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30"/>
        <w:tblW w:w="0" w:type="auto"/>
        <w:tblLook w:val="04A0"/>
      </w:tblPr>
      <w:tblGrid>
        <w:gridCol w:w="4785"/>
        <w:gridCol w:w="4785"/>
      </w:tblGrid>
      <w:tr w:rsidR="00CE687D" w:rsidRPr="00A56B62" w:rsidTr="00D747C9">
        <w:tc>
          <w:tcPr>
            <w:tcW w:w="4785" w:type="dxa"/>
          </w:tcPr>
          <w:p w:rsidR="00CE687D" w:rsidRPr="00A56B62" w:rsidRDefault="00CE687D" w:rsidP="00D747C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5" w:type="dxa"/>
          </w:tcPr>
          <w:p w:rsidR="00CE687D" w:rsidRPr="00A56B62" w:rsidRDefault="00CE687D" w:rsidP="00D747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311C1A" w:rsidRPr="00B85F44" w:rsidRDefault="00D747C9" w:rsidP="009155A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939790" cy="8152653"/>
            <wp:effectExtent l="19050" t="0" r="3810" b="0"/>
            <wp:docPr id="1" name="Рисунок 1" descr="I:\1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1 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AC" w:rsidRPr="00B85F44" w:rsidRDefault="002E5FAC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B85F44" w:rsidSect="000C469D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2. «Общие сведения о  «подуслугах»</w:t>
      </w:r>
    </w:p>
    <w:p w:rsidR="00D82C68" w:rsidRPr="00B85F44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136"/>
        <w:gridCol w:w="991"/>
        <w:gridCol w:w="2978"/>
        <w:gridCol w:w="991"/>
        <w:gridCol w:w="994"/>
        <w:gridCol w:w="991"/>
        <w:gridCol w:w="1700"/>
        <w:gridCol w:w="1136"/>
        <w:gridCol w:w="1416"/>
        <w:gridCol w:w="1354"/>
      </w:tblGrid>
      <w:tr w:rsidR="0030284C" w:rsidRPr="00B85F44" w:rsidTr="004C01A8">
        <w:trPr>
          <w:trHeight w:val="370"/>
        </w:trPr>
        <w:tc>
          <w:tcPr>
            <w:tcW w:w="756" w:type="pct"/>
            <w:gridSpan w:val="2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35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007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335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«подуслуги»</w:t>
            </w:r>
          </w:p>
        </w:tc>
        <w:tc>
          <w:tcPr>
            <w:tcW w:w="1294" w:type="pct"/>
            <w:gridSpan w:val="3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479" w:type="pct"/>
            <w:vMerge w:val="restart"/>
            <w:shd w:val="clear" w:color="000000" w:fill="CCFFCC"/>
          </w:tcPr>
          <w:p w:rsidR="00CE4DE8" w:rsidRPr="00B85F44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458" w:type="pct"/>
            <w:vMerge w:val="restart"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4C01A8" w:rsidRPr="00B85F44" w:rsidTr="004C01A8">
        <w:trPr>
          <w:trHeight w:val="1003"/>
        </w:trPr>
        <w:tc>
          <w:tcPr>
            <w:tcW w:w="372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384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35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575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84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79" w:type="pct"/>
            <w:vMerge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" w:type="pct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9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8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B85F44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B85F44" w:rsidRDefault="006F5EC8" w:rsidP="004458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4C01A8" w:rsidRPr="00B85F44" w:rsidTr="004C01A8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5429E9" w:rsidRPr="00B85F44" w:rsidRDefault="00A00D98" w:rsidP="00A00D9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7 рабочих </w:t>
            </w:r>
            <w:r w:rsidR="005429E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384" w:type="pct"/>
            <w:shd w:val="clear" w:color="auto" w:fill="auto"/>
          </w:tcPr>
          <w:p w:rsidR="005429E9" w:rsidRPr="00B85F44" w:rsidRDefault="00A00D98" w:rsidP="00A00D9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 рабочих дней</w:t>
            </w:r>
          </w:p>
        </w:tc>
        <w:tc>
          <w:tcPr>
            <w:tcW w:w="335" w:type="pct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07" w:type="pct"/>
          </w:tcPr>
          <w:p w:rsidR="00A00D98" w:rsidRPr="00A00D98" w:rsidRDefault="00A00D98" w:rsidP="00A00D98">
            <w:pPr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D98">
              <w:rPr>
                <w:rFonts w:ascii="Times New Roman" w:hAnsi="Times New Roman"/>
                <w:sz w:val="18"/>
                <w:szCs w:val="18"/>
              </w:rPr>
              <w:t>отсутствие документов, перечисленных в пункте 2.6 Административного регламента, необходимых для предоставления муниципальной услуги;</w:t>
            </w:r>
          </w:p>
          <w:p w:rsidR="00A00D98" w:rsidRPr="00A00D98" w:rsidRDefault="00A00D98" w:rsidP="00A00D98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D98">
              <w:rPr>
                <w:rFonts w:ascii="Times New Roman" w:hAnsi="Times New Roman"/>
                <w:sz w:val="18"/>
                <w:szCs w:val="18"/>
              </w:rPr>
      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</w:p>
          <w:p w:rsidR="00A00D98" w:rsidRPr="00A00D98" w:rsidRDefault="00A00D98" w:rsidP="00A00D98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D98">
              <w:rPr>
                <w:rFonts w:ascii="Times New Roman" w:hAnsi="Times New Roman"/>
                <w:sz w:val="18"/>
                <w:szCs w:val="18"/>
              </w:rPr>
              <w:t>несоответствие объекта капитального строительства требованиям, установленным в разрешении на строительство;</w:t>
            </w:r>
          </w:p>
          <w:p w:rsidR="00A00D98" w:rsidRPr="00A00D98" w:rsidRDefault="00A00D98" w:rsidP="00A00D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D98">
              <w:rPr>
                <w:rFonts w:ascii="Times New Roman" w:hAnsi="Times New Roman"/>
                <w:sz w:val="18"/>
                <w:szCs w:val="18"/>
              </w:rPr>
              <w:t xml:space="preserve">невыполнение застройщиком обязанности – в </w:t>
            </w:r>
            <w:r w:rsidRPr="00A00D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течение десяти дней со дня получения разрешения на строительство безвозмездно передать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 космической деятельности «Роскосмос», выдавшие разрешение на строительство,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      </w:r>
            <w:hyperlink r:id="rId10" w:history="1">
              <w:r w:rsidRPr="00A00D98">
                <w:rPr>
                  <w:rFonts w:ascii="Times New Roman" w:hAnsi="Times New Roman"/>
                  <w:sz w:val="18"/>
                  <w:szCs w:val="18"/>
                </w:rPr>
                <w:t>пунктами 2</w:t>
              </w:r>
            </w:hyperlink>
            <w:r w:rsidRPr="00A00D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1" w:history="1">
              <w:r w:rsidRPr="00A00D98">
                <w:rPr>
                  <w:rFonts w:ascii="Times New Roman" w:hAnsi="Times New Roman"/>
                  <w:sz w:val="18"/>
                  <w:szCs w:val="18"/>
                </w:rPr>
                <w:t>8</w:t>
              </w:r>
            </w:hyperlink>
            <w:r w:rsidRPr="00A00D98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hyperlink r:id="rId12" w:history="1">
              <w:r w:rsidRPr="00A00D98">
                <w:rPr>
                  <w:rFonts w:ascii="Times New Roman" w:hAnsi="Times New Roman"/>
                  <w:sz w:val="18"/>
                  <w:szCs w:val="18"/>
                </w:rPr>
                <w:t>10</w:t>
              </w:r>
            </w:hyperlink>
            <w:r w:rsidRPr="00A00D98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hyperlink r:id="rId13" w:history="1">
              <w:r w:rsidRPr="00A00D98">
                <w:rPr>
                  <w:rFonts w:ascii="Times New Roman" w:hAnsi="Times New Roman"/>
                  <w:sz w:val="18"/>
                  <w:szCs w:val="18"/>
                </w:rPr>
                <w:t>11.1 части 12 статьи 48</w:t>
              </w:r>
            </w:hyperlink>
            <w:r w:rsidRPr="00A00D98">
              <w:rPr>
                <w:rFonts w:ascii="Times New Roman" w:hAnsi="Times New Roman"/>
                <w:sz w:val="18"/>
                <w:szCs w:val="18"/>
              </w:rPr>
              <w:t xml:space="preserve"> Градостроительного кодекса Российской Федерации, для размещения в информационной </w:t>
            </w:r>
            <w:r w:rsidRPr="00A00D98">
              <w:rPr>
                <w:rFonts w:ascii="Times New Roman" w:hAnsi="Times New Roman"/>
                <w:sz w:val="18"/>
                <w:szCs w:val="18"/>
              </w:rPr>
              <w:lastRenderedPageBreak/>
              <w:t>системе обеспечения градостроительной деятельности.</w:t>
            </w:r>
          </w:p>
          <w:p w:rsidR="005429E9" w:rsidRPr="00B85F44" w:rsidRDefault="005429E9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pct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5" w:type="pct"/>
            <w:shd w:val="clear" w:color="auto" w:fill="auto"/>
            <w:hideMark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75" w:type="pct"/>
            <w:shd w:val="clear" w:color="auto" w:fill="auto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4C01A8" w:rsidRPr="00B85F44" w:rsidRDefault="005429E9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</w:p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Почтовая связь</w:t>
            </w:r>
          </w:p>
        </w:tc>
        <w:tc>
          <w:tcPr>
            <w:tcW w:w="458" w:type="pct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5429E9" w:rsidRPr="00B85F44" w:rsidRDefault="005429E9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159"/>
        <w:gridCol w:w="1714"/>
        <w:gridCol w:w="2297"/>
        <w:gridCol w:w="2214"/>
        <w:gridCol w:w="1792"/>
        <w:gridCol w:w="1681"/>
        <w:gridCol w:w="1792"/>
        <w:gridCol w:w="2792"/>
        <w:gridCol w:w="30"/>
      </w:tblGrid>
      <w:tr w:rsidR="00C54416" w:rsidRPr="00B85F44" w:rsidTr="004C01A8">
        <w:trPr>
          <w:gridAfter w:val="1"/>
          <w:wAfter w:w="10" w:type="pct"/>
          <w:trHeight w:val="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«</w:t>
            </w:r>
            <w:r w:rsidRPr="00B85F44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заявителях «подуслуги» </w:t>
            </w:r>
          </w:p>
        </w:tc>
      </w:tr>
      <w:tr w:rsidR="00C54416" w:rsidRPr="00B85F44" w:rsidTr="004C01A8">
        <w:trPr>
          <w:gridAfter w:val="9"/>
          <w:wAfter w:w="4894" w:type="pct"/>
          <w:trHeight w:val="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30B2" w:rsidRPr="00B85F44" w:rsidTr="004C01A8">
        <w:trPr>
          <w:trHeight w:val="20"/>
        </w:trPr>
        <w:tc>
          <w:tcPr>
            <w:tcW w:w="160" w:type="pct"/>
            <w:gridSpan w:val="2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80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777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749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06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68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6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55" w:type="pct"/>
            <w:gridSpan w:val="2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0B2" w:rsidRPr="00B85F44" w:rsidTr="004C01A8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9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5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C2A3D" w:rsidRPr="00B85F44" w:rsidTr="0039320A">
        <w:trPr>
          <w:trHeight w:val="70"/>
        </w:trPr>
        <w:tc>
          <w:tcPr>
            <w:tcW w:w="5000" w:type="pct"/>
            <w:gridSpan w:val="10"/>
            <w:shd w:val="clear" w:color="auto" w:fill="auto"/>
            <w:hideMark/>
          </w:tcPr>
          <w:p w:rsidR="00DC2A3D" w:rsidRPr="00B85F44" w:rsidRDefault="00DC2A3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4C01A8" w:rsidRPr="00B85F44" w:rsidTr="004C01A8">
        <w:trPr>
          <w:trHeight w:val="54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4C01A8" w:rsidRPr="00B85F44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</w:t>
            </w:r>
            <w:r w:rsidRPr="00A8192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изические лица, обеспечивающие на принадлежащем им земельном участке или на земельном участке иного правообладателя строительство, реконструкцию, капитальный ремонт объектов капитального строительства, и заинтересованные в получении разрешения на ввод объекта в эксплуатацию.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77" w:type="pc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C01A8" w:rsidRPr="00E067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C01A8" w:rsidRPr="00E0674D" w:rsidRDefault="004C01A8" w:rsidP="004C01A8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Федерации. Паспорт, в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который внесены подобные сведения, отметки или записи, является недействительным.</w:t>
            </w:r>
          </w:p>
          <w:p w:rsidR="004C01A8" w:rsidRPr="00E0674D" w:rsidRDefault="004C01A8" w:rsidP="004C01A8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C01A8" w:rsidRPr="00E0674D" w:rsidRDefault="004C01A8" w:rsidP="004C01A8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955" w:type="pct"/>
            <w:gridSpan w:val="2"/>
            <w:vMerge w:val="restar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4C01A8" w:rsidRPr="00B85F44" w:rsidTr="004C01A8">
        <w:trPr>
          <w:trHeight w:val="52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4C01A8" w:rsidRPr="0047354D" w:rsidRDefault="004C01A8" w:rsidP="004C01A8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C01A8" w:rsidRPr="0047354D" w:rsidRDefault="004C01A8" w:rsidP="004C01A8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52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личности военнослужащего РФ 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Удостоверение личности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военнослужащего  должны содержать следующие сведения о гражданах: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номера протокола.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52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5" w:type="pct"/>
            <w:gridSpan w:val="2"/>
            <w:vMerge w:val="restar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C01A8" w:rsidRPr="00B85F44" w:rsidTr="004C01A8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е) даты выдачи 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 вида на жительство , выдаваемого иностранному гражданину (далее именуется - бланк) размером 125 x 88 мм содержит 16 страниц (без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06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Ю</w:t>
            </w:r>
            <w:r w:rsidRPr="00A8192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ридические лица, обеспечивающие на принадлежащем им земельном участке или на земельном участке иного правообладателя строительство, реконструкцию, капитальный ремонт объектов капитального </w:t>
            </w:r>
            <w:r w:rsidRPr="00A8192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строительства, и заинтересованные в получении разрешения на ввод объекта в эксплуатацию.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77" w:type="pct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Учредительные документы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r w:rsidR="00FA54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установленном законодательством Российской Федерации порядке доверенности, на указании федерального 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06" w:type="pct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5" w:type="pct"/>
            <w:gridSpan w:val="2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C01A8" w:rsidRPr="00B85F44" w:rsidTr="004C01A8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документы на объект капитального строительства или земельный участок,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оригинал  документа или </w:t>
            </w: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955" w:type="pct"/>
            <w:gridSpan w:val="2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Оригинал или копию документа,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заверенный печатью и подписью руководителя юридического лица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B85F44">
        <w:rPr>
          <w:rFonts w:ascii="Times New Roman" w:hAnsi="Times New Roman"/>
          <w:b/>
          <w:color w:val="000000"/>
          <w:szCs w:val="18"/>
        </w:rPr>
        <w:lastRenderedPageBreak/>
        <w:t xml:space="preserve">Раздел 4. «Документы, предоставляемые заявителем </w:t>
      </w:r>
      <w:r w:rsidRPr="00B85F44">
        <w:rPr>
          <w:rFonts w:ascii="Times New Roman" w:hAnsi="Times New Roman"/>
          <w:b/>
          <w:szCs w:val="18"/>
        </w:rPr>
        <w:t>для получения «</w:t>
      </w:r>
      <w:r w:rsidRPr="00B85F44">
        <w:rPr>
          <w:rFonts w:ascii="Times New Roman" w:hAnsi="Times New Roman"/>
          <w:b/>
          <w:color w:val="000000"/>
          <w:szCs w:val="18"/>
        </w:rPr>
        <w:t>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60"/>
        <w:gridCol w:w="2199"/>
        <w:gridCol w:w="2478"/>
        <w:gridCol w:w="1701"/>
        <w:gridCol w:w="3828"/>
        <w:gridCol w:w="1134"/>
        <w:gridCol w:w="1275"/>
      </w:tblGrid>
      <w:tr w:rsidR="00A51CA7" w:rsidRPr="00B85F44" w:rsidTr="001127D4">
        <w:trPr>
          <w:trHeight w:val="20"/>
        </w:trPr>
        <w:tc>
          <w:tcPr>
            <w:tcW w:w="58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78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3828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134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75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1127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заполнения документа</w:t>
            </w:r>
          </w:p>
        </w:tc>
      </w:tr>
      <w:tr w:rsidR="00A51CA7" w:rsidRPr="00B85F44" w:rsidTr="001127D4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C2A3D" w:rsidRPr="00B85F44" w:rsidTr="001127D4">
        <w:trPr>
          <w:trHeight w:val="20"/>
        </w:trPr>
        <w:tc>
          <w:tcPr>
            <w:tcW w:w="14757" w:type="dxa"/>
            <w:gridSpan w:val="8"/>
            <w:shd w:val="clear" w:color="auto" w:fill="auto"/>
            <w:hideMark/>
          </w:tcPr>
          <w:p w:rsidR="00DC2A3D" w:rsidRPr="00B85F44" w:rsidRDefault="00DC2A3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5F070F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5F070F" w:rsidRPr="00B85F44" w:rsidRDefault="005D3CF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F070F" w:rsidRPr="00B85F44" w:rsidRDefault="005F070F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37241A" w:rsidRPr="00B85F44" w:rsidRDefault="00A10E56" w:rsidP="0037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="004930B2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аявление </w:t>
            </w:r>
            <w:r w:rsidR="0037241A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</w:t>
            </w:r>
            <w:r w:rsidR="0037241A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0D8A">
              <w:rPr>
                <w:rFonts w:ascii="Times New Roman" w:hAnsi="Times New Roman"/>
                <w:sz w:val="18"/>
                <w:szCs w:val="18"/>
              </w:rPr>
              <w:t>выдаче разрешения на строительство</w:t>
            </w:r>
          </w:p>
          <w:p w:rsidR="005F070F" w:rsidRPr="00B85F44" w:rsidRDefault="005F070F" w:rsidP="003724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5F070F" w:rsidRPr="00B85F44" w:rsidRDefault="005F070F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93E9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EB01EC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(один) </w:t>
            </w: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экземпляр, </w:t>
            </w:r>
            <w:r w:rsidR="004930B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оригинал</w:t>
            </w: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5F070F" w:rsidRPr="00B85F44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73683" w:rsidRPr="00B85F44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B01EC" w:rsidRPr="00B85F44" w:rsidRDefault="004930B2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</w:t>
            </w:r>
            <w:r w:rsidR="00EB01EC" w:rsidRPr="00B85F44">
              <w:rPr>
                <w:rFonts w:ascii="Times New Roman" w:hAnsi="Times New Roman"/>
                <w:sz w:val="18"/>
                <w:szCs w:val="18"/>
              </w:rPr>
              <w:t>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5F070F" w:rsidRPr="00B85F44" w:rsidRDefault="00EB01EC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134" w:type="dxa"/>
            <w:shd w:val="clear" w:color="auto" w:fill="auto"/>
            <w:hideMark/>
          </w:tcPr>
          <w:p w:rsidR="00AC63E9" w:rsidRPr="00133627" w:rsidRDefault="000C476C" w:rsidP="000C47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 1</w:t>
            </w:r>
          </w:p>
        </w:tc>
        <w:tc>
          <w:tcPr>
            <w:tcW w:w="1275" w:type="dxa"/>
            <w:shd w:val="clear" w:color="auto" w:fill="auto"/>
            <w:hideMark/>
          </w:tcPr>
          <w:p w:rsidR="00AC63E9" w:rsidRPr="00133627" w:rsidRDefault="000C476C" w:rsidP="00897E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2</w:t>
            </w: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 w:val="restart"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842CB" w:rsidRPr="00B85F44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окумент, уд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остоверяющий личность</w:t>
            </w:r>
          </w:p>
          <w:p w:rsidR="00E842CB" w:rsidRPr="00B85F44" w:rsidRDefault="00E842CB" w:rsidP="00C677B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F67DFC" w:rsidRDefault="00E842CB" w:rsidP="00FA54DF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E842CB" w:rsidRPr="0047354D" w:rsidRDefault="00E842CB" w:rsidP="00FA54D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E842CB" w:rsidRPr="0047354D" w:rsidRDefault="00E842CB" w:rsidP="00FA54D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Паспорт гражданина действует: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E842CB" w:rsidRPr="0047354D" w:rsidRDefault="00E842CB" w:rsidP="00FA54D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л) наличие бронирования военнообязанного за органом государственной власти, органом местного самоуправления или организацией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 периоды мобилизации, военного положения и в военное время;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E842CB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Pr="00CD024F" w:rsidRDefault="00E842CB" w:rsidP="00F4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E842CB" w:rsidRPr="00CD024F" w:rsidRDefault="00E842CB" w:rsidP="00FD652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D652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  <w:tc>
          <w:tcPr>
            <w:tcW w:w="2199" w:type="dxa"/>
            <w:shd w:val="clear" w:color="auto" w:fill="auto"/>
          </w:tcPr>
          <w:p w:rsidR="00E842CB" w:rsidRPr="007B7BA4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капитального строительства или земельный участок, 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FA54DF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отсутствуют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B85F44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B85F44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842CB" w:rsidRPr="00B85F44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B85F44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FD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 приемки объекта капитального строительства </w:t>
            </w:r>
          </w:p>
          <w:p w:rsidR="00E842CB" w:rsidRPr="00404F86" w:rsidRDefault="00E842CB" w:rsidP="006536FD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акт приемки объекта капитального строительства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04F86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осуществления строительства, реконструкции на основании договора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6536FD">
            <w:pPr>
              <w:widowControl w:val="0"/>
              <w:autoSpaceDE w:val="0"/>
              <w:spacing w:after="0" w:line="240" w:lineRule="auto"/>
              <w:ind w:right="-56" w:firstLine="3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B85F44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B85F44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842CB" w:rsidRPr="00B85F44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B85F44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FD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соответствие построенного, реконструированного объекта </w:t>
            </w:r>
            <w:r w:rsidRPr="00404F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капитального строительства требов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аниям технических регламентов</w:t>
            </w:r>
          </w:p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документ, подтверждающий соответствие построенного, реконструированного объекта капитального </w:t>
            </w:r>
            <w:r w:rsidRPr="00404F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 требованиям технических регламентов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04F86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2. Формирование в дело</w:t>
            </w: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E842CB">
            <w:pPr>
              <w:widowControl w:val="0"/>
              <w:autoSpaceDE w:val="0"/>
              <w:spacing w:after="0" w:line="240" w:lineRule="auto"/>
              <w:ind w:right="-56" w:firstLine="3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Должен быть подписан</w:t>
            </w:r>
            <w:r w:rsidRPr="00404F86">
              <w:rPr>
                <w:rFonts w:ascii="Times New Roman" w:hAnsi="Times New Roman"/>
                <w:sz w:val="18"/>
                <w:szCs w:val="18"/>
              </w:rPr>
              <w:t xml:space="preserve"> лицом, осуществляющим строительство</w:t>
            </w:r>
            <w:r>
              <w:rPr>
                <w:rStyle w:val="a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6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FD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E842CB">
            <w:pPr>
              <w:rPr>
                <w:rFonts w:ascii="Times New Roman" w:hAnsi="Times New Roman"/>
                <w:sz w:val="18"/>
                <w:szCs w:val="18"/>
              </w:rPr>
            </w:pPr>
            <w:r w:rsidRPr="00404F86">
              <w:rPr>
                <w:rFonts w:ascii="Times New Roman" w:hAnsi="Times New Roman"/>
                <w:sz w:val="18"/>
                <w:szCs w:val="18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</w:t>
            </w: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E842C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/>
                <w:sz w:val="18"/>
                <w:szCs w:val="18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04F86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>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6536FD">
            <w:pPr>
              <w:widowControl w:val="0"/>
              <w:autoSpaceDE w:val="0"/>
              <w:spacing w:after="0" w:line="240" w:lineRule="auto"/>
              <w:ind w:right="-56" w:firstLine="3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Должен быть подписан</w:t>
            </w:r>
            <w:r w:rsidRPr="00404F86">
              <w:rPr>
                <w:rFonts w:ascii="Times New Roman" w:hAnsi="Times New Roman"/>
                <w:sz w:val="18"/>
                <w:szCs w:val="18"/>
              </w:rPr>
              <w:t xml:space="preserve"> лицом, осуществляющим строительство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техническим заказчиком</w:t>
            </w:r>
            <w:r>
              <w:rPr>
                <w:rStyle w:val="a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F4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04F8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соответствие построенного, реконструированного объекта капитального строительства </w:t>
            </w:r>
            <w:r w:rsidRPr="00404F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техническим условиям</w:t>
            </w: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04F86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наличия сетей инженерно-технического обеспечения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6536FD">
            <w:pPr>
              <w:widowControl w:val="0"/>
              <w:autoSpaceDE w:val="0"/>
              <w:snapToGrid w:val="0"/>
              <w:spacing w:after="0" w:line="240" w:lineRule="auto"/>
              <w:ind w:right="-56" w:firstLine="3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Должен быть подписан </w:t>
            </w:r>
            <w:r w:rsidRPr="00404F86">
              <w:rPr>
                <w:rFonts w:ascii="Times New Roman" w:hAnsi="Times New Roman"/>
                <w:sz w:val="18"/>
                <w:szCs w:val="18"/>
              </w:rPr>
              <w:t xml:space="preserve">представителями организаций, осуществляющих эксплуатацию сетей инженерно-технического обеспечения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116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схема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1C02A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C02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не относится к линейным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Должна быть подписана</w:t>
            </w: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      </w:r>
          </w:p>
          <w:p w:rsidR="00E842CB" w:rsidRPr="00404F86" w:rsidRDefault="00E842CB" w:rsidP="006536FD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0" w:author="Вера Балашова" w:date="2017-08-17T17:16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275" w:type="dxa"/>
            <w:shd w:val="clear" w:color="auto" w:fill="auto"/>
            <w:hideMark/>
          </w:tcPr>
          <w:p w:rsidR="00E842CB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1" w:author="Вера Балашова" w:date="2017-08-17T17:16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  <w:p w:rsidR="00E842CB" w:rsidRPr="00D069AD" w:rsidRDefault="00E842CB" w:rsidP="00D06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116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      </w: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</w:t>
            </w: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аварии на опасном объекте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1C02A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относится к опасным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6536FD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2" w:author="Вера Балашова" w:date="2017-08-17T17:16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275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3" w:author="Вера Балашова" w:date="2017-08-17T17:16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116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Технический план построенного, реконструированного объекта капитального строительства.</w:t>
            </w:r>
          </w:p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Технический план построенного, реконструированного объекта капитального строительства.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04F86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6536FD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4" w:author="Вера Балашова" w:date="2017-08-17T17:17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275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5" w:author="Вера Балашова" w:date="2017-08-17T17:17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A00D98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A00D98" w:rsidRDefault="00A00D98" w:rsidP="00116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A00D98" w:rsidRPr="00110BD8" w:rsidRDefault="00A00D98" w:rsidP="00A00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00D98">
              <w:rPr>
                <w:rFonts w:ascii="Times New Roman" w:hAnsi="Times New Roman"/>
                <w:sz w:val="18"/>
                <w:szCs w:val="18"/>
              </w:rPr>
              <w:t xml:space="preserve"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      </w:r>
            <w:r w:rsidRPr="00A00D98">
              <w:rPr>
                <w:rFonts w:ascii="Times New Roman" w:hAnsi="Times New Roman"/>
                <w:sz w:val="18"/>
                <w:szCs w:val="18"/>
              </w:rPr>
              <w:br/>
              <w:t xml:space="preserve">от 25 июня 2002 года № 73-ФЗ «Об объектах культурного наследия (памятниках </w:t>
            </w:r>
            <w:r w:rsidRPr="00A00D98">
              <w:rPr>
                <w:rFonts w:ascii="Times New Roman" w:hAnsi="Times New Roman"/>
                <w:sz w:val="18"/>
                <w:szCs w:val="18"/>
              </w:rPr>
              <w:lastRenderedPageBreak/>
              <w:t>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      </w:r>
            <w:r w:rsidRPr="00110BD8">
              <w:rPr>
                <w:sz w:val="28"/>
                <w:szCs w:val="28"/>
              </w:rPr>
              <w:t>;</w:t>
            </w:r>
          </w:p>
          <w:p w:rsidR="00A00D98" w:rsidRPr="00404F86" w:rsidRDefault="00A00D98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A00D98" w:rsidRPr="00404F86" w:rsidRDefault="00A00D98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Pr="00A00D98">
              <w:rPr>
                <w:rFonts w:ascii="Times New Roman" w:hAnsi="Times New Roman" w:cs="Times New Roman"/>
                <w:sz w:val="18"/>
                <w:szCs w:val="18"/>
              </w:rPr>
              <w:t>кт приемки выполненных работ по сохранению объекта культурного наследия</w:t>
            </w:r>
          </w:p>
        </w:tc>
        <w:tc>
          <w:tcPr>
            <w:tcW w:w="2478" w:type="dxa"/>
            <w:shd w:val="clear" w:color="auto" w:fill="auto"/>
            <w:hideMark/>
          </w:tcPr>
          <w:p w:rsidR="00A00D98" w:rsidRPr="008902CA" w:rsidRDefault="00A00D98" w:rsidP="00A00D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A00D98" w:rsidRPr="008902CA" w:rsidRDefault="00A00D98" w:rsidP="00A00D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A00D98" w:rsidRPr="008902CA" w:rsidRDefault="00A00D98" w:rsidP="00A00D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A00D98" w:rsidRPr="008902CA" w:rsidRDefault="00A00D98" w:rsidP="00A00D98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A00D98" w:rsidRPr="008902CA" w:rsidRDefault="00A00D98" w:rsidP="00A00D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A00D98" w:rsidRPr="00404F86" w:rsidRDefault="00A00D98" w:rsidP="00133627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8" w:type="dxa"/>
            <w:shd w:val="clear" w:color="auto" w:fill="auto"/>
            <w:hideMark/>
          </w:tcPr>
          <w:p w:rsidR="00A00D98" w:rsidRPr="00404F86" w:rsidRDefault="00A00D98" w:rsidP="00133627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0D98" w:rsidRPr="00B76062" w:rsidRDefault="00A00D98" w:rsidP="001336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A00D98" w:rsidRPr="00B76062" w:rsidRDefault="00A00D98" w:rsidP="001336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5. «</w:t>
      </w:r>
      <w:r w:rsidRPr="00B85F44">
        <w:rPr>
          <w:rFonts w:ascii="Times New Roman" w:hAnsi="Times New Roman"/>
          <w:b/>
          <w:sz w:val="24"/>
          <w:szCs w:val="24"/>
        </w:rPr>
        <w:t xml:space="preserve">Документы и сведения,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 xml:space="preserve">получаемые посредством  межведомственного </w:t>
      </w:r>
      <w:r w:rsidR="00A65821" w:rsidRPr="00B85F44">
        <w:rPr>
          <w:rFonts w:ascii="Times New Roman" w:hAnsi="Times New Roman"/>
          <w:b/>
          <w:color w:val="000000"/>
          <w:sz w:val="24"/>
          <w:szCs w:val="24"/>
        </w:rPr>
        <w:t>информационног</w:t>
      </w:r>
      <w:r w:rsidR="00C677B3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>взаимодействия»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29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B85F44" w:rsidTr="002B3D0A">
        <w:trPr>
          <w:trHeight w:val="20"/>
        </w:trPr>
        <w:tc>
          <w:tcPr>
            <w:tcW w:w="564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7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7" w:type="pct"/>
            <w:gridSpan w:val="2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B85F44" w:rsidTr="002B3D0A">
        <w:trPr>
          <w:trHeight w:val="20"/>
        </w:trPr>
        <w:tc>
          <w:tcPr>
            <w:tcW w:w="564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pct"/>
            <w:gridSpan w:val="2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C2A3D" w:rsidRPr="00B85F44" w:rsidTr="004930B2">
        <w:trPr>
          <w:trHeight w:val="20"/>
        </w:trPr>
        <w:tc>
          <w:tcPr>
            <w:tcW w:w="5000" w:type="pct"/>
            <w:gridSpan w:val="10"/>
          </w:tcPr>
          <w:p w:rsidR="00DC2A3D" w:rsidRPr="00B85F44" w:rsidRDefault="00DC2A3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1127D4" w:rsidRPr="00B85F44" w:rsidTr="00FA54DF">
        <w:trPr>
          <w:trHeight w:val="20"/>
        </w:trPr>
        <w:tc>
          <w:tcPr>
            <w:tcW w:w="564" w:type="pct"/>
          </w:tcPr>
          <w:p w:rsidR="001127D4" w:rsidRPr="00DC2A3D" w:rsidRDefault="001127D4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1127D4" w:rsidRPr="008902CA" w:rsidRDefault="001127D4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133627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127D4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00D98">
              <w:rPr>
                <w:rFonts w:ascii="Times New Roman" w:hAnsi="Times New Roman"/>
                <w:color w:val="000000"/>
                <w:sz w:val="18"/>
                <w:szCs w:val="18"/>
              </w:rPr>
              <w:t>4 рабочих дня</w:t>
            </w:r>
          </w:p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A00D9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A00D9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1127D4" w:rsidRPr="00133627" w:rsidRDefault="00876096" w:rsidP="00FA54D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127D4" w:rsidRPr="00133627" w:rsidRDefault="00876096" w:rsidP="00FA54D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1127D4" w:rsidRPr="00B85F44" w:rsidTr="00FA54DF">
        <w:trPr>
          <w:trHeight w:val="20"/>
        </w:trPr>
        <w:tc>
          <w:tcPr>
            <w:tcW w:w="564" w:type="pct"/>
          </w:tcPr>
          <w:p w:rsidR="001127D4" w:rsidRPr="00DC2A3D" w:rsidRDefault="001127D4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Градостроительный план земельного участка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Градостроительный план</w:t>
            </w:r>
          </w:p>
        </w:tc>
        <w:tc>
          <w:tcPr>
            <w:tcW w:w="582" w:type="pct"/>
            <w:vAlign w:val="center"/>
          </w:tcPr>
          <w:p w:rsidR="001127D4" w:rsidRPr="008902CA" w:rsidRDefault="00133627" w:rsidP="00A00D9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00D98" w:rsidRDefault="00A00D98" w:rsidP="00A00D9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рабочих дня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A00D98" w:rsidRPr="008902CA" w:rsidRDefault="00A00D98" w:rsidP="00A00D9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A00D98" w:rsidRPr="008902CA" w:rsidRDefault="00A00D98" w:rsidP="00A00D9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A00D98" w:rsidRPr="008902CA" w:rsidRDefault="00A00D98" w:rsidP="00A00D9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личному делу заявителя – 1 раб. день.</w:t>
            </w:r>
          </w:p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noWrap/>
            <w:hideMark/>
          </w:tcPr>
          <w:p w:rsidR="001127D4" w:rsidRPr="00133627" w:rsidRDefault="00876096" w:rsidP="008760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127D4" w:rsidRPr="00133627" w:rsidRDefault="00876096" w:rsidP="008625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</w:t>
            </w:r>
            <w:r w:rsidR="008625D7" w:rsidRPr="001336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Приложение 6</w:t>
            </w:r>
          </w:p>
        </w:tc>
      </w:tr>
      <w:tr w:rsidR="00133627" w:rsidRPr="00B85F44" w:rsidTr="001127D4">
        <w:trPr>
          <w:trHeight w:val="20"/>
        </w:trPr>
        <w:tc>
          <w:tcPr>
            <w:tcW w:w="564" w:type="pct"/>
          </w:tcPr>
          <w:p w:rsidR="00133627" w:rsidRPr="00DC2A3D" w:rsidRDefault="00133627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133627" w:rsidRPr="00DC2A3D" w:rsidRDefault="00133627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133627" w:rsidRPr="00DC2A3D" w:rsidRDefault="00133627" w:rsidP="00F44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582" w:type="pct"/>
          </w:tcPr>
          <w:p w:rsidR="00133627" w:rsidRDefault="00133627">
            <w:r w:rsidRPr="007348BF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ЗАТО Михайловский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133627" w:rsidRPr="00E5270F" w:rsidRDefault="00133627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133627" w:rsidRPr="00AF1711" w:rsidRDefault="00133627" w:rsidP="00F4469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33627" w:rsidRDefault="00133627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рабочих дня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33627" w:rsidRPr="008902CA" w:rsidRDefault="00133627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133627" w:rsidRPr="008902CA" w:rsidRDefault="00133627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133627" w:rsidRPr="008902CA" w:rsidRDefault="00133627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  <w:p w:rsidR="00133627" w:rsidRPr="008902CA" w:rsidRDefault="00133627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noWrap/>
            <w:hideMark/>
          </w:tcPr>
          <w:p w:rsidR="00133627" w:rsidRPr="00133627" w:rsidRDefault="00133627" w:rsidP="00FA54D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33627" w:rsidRPr="00133627" w:rsidRDefault="00133627" w:rsidP="00FA54D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133627" w:rsidRPr="00B85F44" w:rsidTr="001127D4">
        <w:trPr>
          <w:trHeight w:val="20"/>
        </w:trPr>
        <w:tc>
          <w:tcPr>
            <w:tcW w:w="564" w:type="pct"/>
          </w:tcPr>
          <w:p w:rsidR="00133627" w:rsidRPr="00DC2A3D" w:rsidRDefault="00133627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133627" w:rsidRPr="00DC2A3D" w:rsidRDefault="00133627" w:rsidP="00DC2A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2A3D">
              <w:rPr>
                <w:rFonts w:ascii="Times New Roman" w:hAnsi="Times New Roman"/>
                <w:sz w:val="18"/>
                <w:szCs w:val="18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133627" w:rsidRPr="00DC2A3D" w:rsidRDefault="00133627" w:rsidP="00DC2A3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2A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</w:t>
            </w:r>
            <w:r w:rsidRPr="00DC2A3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ресурсов</w:t>
            </w:r>
          </w:p>
        </w:tc>
        <w:tc>
          <w:tcPr>
            <w:tcW w:w="582" w:type="pct"/>
          </w:tcPr>
          <w:p w:rsidR="00133627" w:rsidRDefault="00133627">
            <w:r w:rsidRPr="007348B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Администрация ЗАТО Михайловский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133627" w:rsidRPr="00EE7130" w:rsidRDefault="00133627" w:rsidP="00DC2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Министерство строительства и жилищно-коммунального хозяйства области  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133627" w:rsidRPr="00AF1711" w:rsidRDefault="00133627" w:rsidP="00F4469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33627" w:rsidRDefault="00133627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рабочих дня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33627" w:rsidRPr="008902CA" w:rsidRDefault="00133627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133627" w:rsidRPr="008902CA" w:rsidRDefault="00133627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133627" w:rsidRPr="008902CA" w:rsidRDefault="00133627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  <w:p w:rsidR="00133627" w:rsidRPr="008902CA" w:rsidRDefault="00133627" w:rsidP="001336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noWrap/>
            <w:hideMark/>
          </w:tcPr>
          <w:p w:rsidR="00133627" w:rsidRPr="00133627" w:rsidRDefault="00133627" w:rsidP="00FA54D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33627" w:rsidRPr="00133627" w:rsidRDefault="00133627" w:rsidP="00FA54D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Результат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14" w:type="pct"/>
        <w:tblLayout w:type="fixed"/>
        <w:tblLook w:val="04A0"/>
      </w:tblPr>
      <w:tblGrid>
        <w:gridCol w:w="399"/>
        <w:gridCol w:w="1554"/>
        <w:gridCol w:w="5952"/>
        <w:gridCol w:w="1702"/>
        <w:gridCol w:w="1415"/>
        <w:gridCol w:w="1415"/>
        <w:gridCol w:w="1277"/>
        <w:gridCol w:w="848"/>
        <w:gridCol w:w="857"/>
      </w:tblGrid>
      <w:tr w:rsidR="001127D4" w:rsidRPr="00B85F44" w:rsidTr="001127D4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«подуслуги»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(положительный/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1127D4" w:rsidRPr="00B85F44" w:rsidTr="001127D4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1127D4" w:rsidRPr="00B85F44" w:rsidTr="001127D4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6536FD" w:rsidRPr="00B85F44" w:rsidTr="00F4469C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6FD" w:rsidRPr="00B85F44" w:rsidRDefault="006536F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1127D4" w:rsidRPr="00B85F44" w:rsidTr="001127D4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B85F44" w:rsidRDefault="001127D4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Pr="002B3D0A" w:rsidRDefault="001127D4" w:rsidP="0066660B">
            <w:pPr>
              <w:spacing w:line="240" w:lineRule="auto"/>
              <w:ind w:firstLine="27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</w:t>
            </w:r>
            <w:r w:rsidRPr="006666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</w:p>
        </w:tc>
        <w:tc>
          <w:tcPr>
            <w:tcW w:w="19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Указываются: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полное наименование организации, если основанием для выдачи разрешения на ввод объекта в эксплуатацию является заявление юридического лица.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подписания разрешения на ввод объекта в эксплуатацию.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&lt; номер разрешения на ввод объекта в эксплуатацию, присвоенный органом, осуществляющим выдачу разрешения на ввод объекта 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объектов, на который оформляется разрешение на ввод объекта в эксплуатацию, остальные виды объектов зачеркиваются.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 (земельных участков), на котором (которых), над или под которым (которыми) расположено здание, сооружение.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разрешение на строительство которых выдано до вступления в силу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Правительства Российской Федерации от 19.11.2014 N 1221 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      </w:r>
          </w:p>
          <w:p w:rsidR="001127D4" w:rsidRPr="00FA702B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такого объекта, необходимые для осуществления государственного кадастрового учета.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66660B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положительный 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133627" w:rsidRDefault="001E580D" w:rsidP="00FA54D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133627" w:rsidRDefault="001E580D" w:rsidP="00FA54D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1127D4" w:rsidRPr="00B85F44" w:rsidRDefault="001127D4" w:rsidP="00FA54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Pr="003C7065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4" w:rsidRPr="002A78D6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1127D4" w:rsidRPr="00B85F44" w:rsidTr="001127D4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B85F44" w:rsidRDefault="001127D4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Default="001127D4" w:rsidP="0066660B">
            <w:pPr>
              <w:spacing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666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6FD">
              <w:rPr>
                <w:rFonts w:ascii="Times New Roman" w:hAnsi="Times New Roman"/>
                <w:sz w:val="18"/>
                <w:szCs w:val="18"/>
              </w:rPr>
              <w:t>о мотивированном отказе в выдаче разрешения на ввод объекта в эксплуатацию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1127D4" w:rsidRPr="00FA702B" w:rsidRDefault="001127D4" w:rsidP="00FA54DF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66660B" w:rsidRDefault="001127D4" w:rsidP="00FA54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204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</w:t>
            </w: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рицательный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204E07" w:rsidRDefault="009C7FC1" w:rsidP="008625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204E07">
              <w:rPr>
                <w:rFonts w:ascii="Times New Roman" w:hAnsi="Times New Roman"/>
                <w:bCs/>
                <w:sz w:val="18"/>
                <w:szCs w:val="18"/>
              </w:rPr>
              <w:t xml:space="preserve">Приложение </w:t>
            </w:r>
            <w:r w:rsidR="008625D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204E07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204E07" w:rsidRDefault="009C7FC1" w:rsidP="008625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04E07">
              <w:rPr>
                <w:rFonts w:ascii="Times New Roman" w:hAnsi="Times New Roman"/>
                <w:bCs/>
                <w:sz w:val="18"/>
                <w:szCs w:val="18"/>
              </w:rPr>
              <w:t xml:space="preserve">Приложение </w:t>
            </w:r>
            <w:r w:rsidR="008625D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204E0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1127D4" w:rsidRPr="00B85F44" w:rsidRDefault="001127D4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Pr="003C7065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4" w:rsidRPr="002A78D6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311C1A" w:rsidRPr="00B85F44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18"/>
          <w:szCs w:val="18"/>
        </w:rPr>
        <w:br w:type="page"/>
      </w:r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159"/>
        <w:gridCol w:w="3965"/>
        <w:gridCol w:w="1842"/>
        <w:gridCol w:w="1842"/>
        <w:gridCol w:w="2837"/>
        <w:gridCol w:w="1702"/>
      </w:tblGrid>
      <w:tr w:rsidR="009B26CA" w:rsidRPr="00B85F44" w:rsidTr="009F31A3">
        <w:trPr>
          <w:trHeight w:val="20"/>
        </w:trPr>
        <w:tc>
          <w:tcPr>
            <w:tcW w:w="17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27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335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620" w:type="pct"/>
            <w:shd w:val="clear" w:color="000000" w:fill="CCFFCC"/>
            <w:vAlign w:val="center"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62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955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3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B26CA" w:rsidRPr="00B85F44" w:rsidTr="009F31A3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02BD4" w:rsidRPr="00B85F44" w:rsidTr="00275735">
        <w:trPr>
          <w:trHeight w:val="20"/>
        </w:trPr>
        <w:tc>
          <w:tcPr>
            <w:tcW w:w="5000" w:type="pct"/>
            <w:gridSpan w:val="7"/>
          </w:tcPr>
          <w:p w:rsidR="00D02BD4" w:rsidRPr="00B85F44" w:rsidRDefault="00EE5CF2" w:rsidP="004F024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E5CF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0E19B1" w:rsidRPr="00B85F44" w:rsidTr="00736C90">
        <w:trPr>
          <w:trHeight w:val="161"/>
        </w:trPr>
        <w:tc>
          <w:tcPr>
            <w:tcW w:w="5000" w:type="pct"/>
            <w:gridSpan w:val="7"/>
          </w:tcPr>
          <w:p w:rsidR="000E19B1" w:rsidRPr="00B85F44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1127D4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1335" w:type="pct"/>
            <w:shd w:val="clear" w:color="auto" w:fill="auto"/>
            <w:hideMark/>
          </w:tcPr>
          <w:p w:rsidR="001127D4" w:rsidRPr="00B85F44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1127D4" w:rsidRPr="00B85F44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1127D4" w:rsidRPr="00B85F44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1127D4" w:rsidRPr="00B85F44" w:rsidRDefault="00204E07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="001127D4" w:rsidRPr="00B85F44">
              <w:rPr>
                <w:rFonts w:ascii="Times New Roman" w:hAnsi="Times New Roman"/>
                <w:sz w:val="18"/>
                <w:szCs w:val="18"/>
              </w:rPr>
              <w:t xml:space="preserve"> минут </w:t>
            </w:r>
          </w:p>
        </w:tc>
        <w:tc>
          <w:tcPr>
            <w:tcW w:w="62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>
              <w:rPr>
                <w:rFonts w:ascii="Times New Roman" w:hAnsi="Times New Roman"/>
                <w:sz w:val="18"/>
                <w:szCs w:val="18"/>
              </w:rPr>
              <w:t>олнения заявления на получение 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услуги),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133627" w:rsidRDefault="001127D4" w:rsidP="008625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sz w:val="18"/>
                <w:szCs w:val="18"/>
              </w:rPr>
              <w:t> </w:t>
            </w:r>
            <w:r w:rsidR="000C476C" w:rsidRPr="00133627">
              <w:rPr>
                <w:rFonts w:ascii="Times New Roman" w:hAnsi="Times New Roman"/>
                <w:sz w:val="18"/>
                <w:szCs w:val="18"/>
              </w:rPr>
              <w:t>Расписка</w:t>
            </w:r>
            <w:r w:rsidR="008625D7" w:rsidRPr="00133627">
              <w:rPr>
                <w:rFonts w:ascii="Times New Roman" w:hAnsi="Times New Roman"/>
                <w:sz w:val="18"/>
                <w:szCs w:val="18"/>
              </w:rPr>
              <w:t xml:space="preserve"> (Приложение 7)</w:t>
            </w:r>
          </w:p>
        </w:tc>
      </w:tr>
      <w:tr w:rsidR="001127D4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335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620" w:type="pct"/>
          </w:tcPr>
          <w:p w:rsidR="001127D4" w:rsidRPr="00204E07" w:rsidRDefault="00204E07" w:rsidP="00204E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рабочих дня</w:t>
            </w:r>
          </w:p>
        </w:tc>
        <w:tc>
          <w:tcPr>
            <w:tcW w:w="62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133627" w:rsidRDefault="000C476C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sz w:val="18"/>
                <w:szCs w:val="18"/>
              </w:rPr>
              <w:t>Сопроводительное письмо  - реестр</w:t>
            </w:r>
            <w:r w:rsidR="008625D7" w:rsidRPr="00133627">
              <w:rPr>
                <w:rFonts w:ascii="Times New Roman" w:hAnsi="Times New Roman"/>
                <w:sz w:val="18"/>
                <w:szCs w:val="18"/>
              </w:rPr>
              <w:t xml:space="preserve"> (Приложение 5)</w:t>
            </w:r>
          </w:p>
        </w:tc>
      </w:tr>
      <w:tr w:rsidR="001127D4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1335" w:type="pct"/>
            <w:shd w:val="clear" w:color="auto" w:fill="auto"/>
            <w:hideMark/>
          </w:tcPr>
          <w:p w:rsidR="001127D4" w:rsidRPr="00B85F44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620" w:type="pct"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133627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476C" w:rsidRPr="0013362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95ABC" w:rsidRPr="00B85F44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295ABC" w:rsidRPr="00B85F44" w:rsidRDefault="00D02BD4" w:rsidP="00D440F6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C90949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90949" w:rsidRPr="00B85F44" w:rsidRDefault="00C90949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  <w:hideMark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межведомственных запросов в органы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1335" w:type="pct"/>
            <w:shd w:val="clear" w:color="auto" w:fill="auto"/>
            <w:hideMark/>
          </w:tcPr>
          <w:p w:rsidR="00A674FF" w:rsidRPr="00B85F44" w:rsidRDefault="00C90949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C90949" w:rsidRPr="00B85F44" w:rsidRDefault="00C90949" w:rsidP="007C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C90949" w:rsidRPr="00B85F44" w:rsidRDefault="00640936" w:rsidP="00A73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A7300F">
              <w:rPr>
                <w:rFonts w:ascii="Times New Roman" w:hAnsi="Times New Roman"/>
                <w:sz w:val="18"/>
                <w:szCs w:val="18"/>
              </w:rPr>
              <w:t xml:space="preserve"> рабочих 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>дн</w:t>
            </w:r>
            <w:r w:rsidR="00A7300F"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620" w:type="pct"/>
            <w:shd w:val="clear" w:color="auto" w:fill="auto"/>
            <w:hideMark/>
          </w:tcPr>
          <w:p w:rsidR="00C90949" w:rsidRPr="00B85F44" w:rsidRDefault="005E2BC1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85D51" w:rsidRPr="00B85F44" w:rsidRDefault="00EF1009" w:rsidP="00EF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C90949" w:rsidRPr="00B85F44" w:rsidRDefault="00C9094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  <w:r w:rsidR="000C476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F1009" w:rsidRPr="00B85F44" w:rsidTr="00EF1009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234D75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34D75" w:rsidRPr="00B85F44" w:rsidRDefault="00234D75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:rsidR="00234D75" w:rsidRPr="00B85F44" w:rsidRDefault="00234D75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234D75" w:rsidRPr="005716ED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234D75" w:rsidRPr="005716ED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234D75" w:rsidRPr="005716ED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2) подготавливает проект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разрешения </w:t>
            </w:r>
            <w:r w:rsidR="003B5DE1" w:rsidRPr="00EE5CF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либо </w:t>
            </w:r>
            <w:r w:rsidRPr="0066660B">
              <w:rPr>
                <w:rFonts w:ascii="Times New Roman" w:hAnsi="Times New Roman"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6660B">
              <w:rPr>
                <w:rFonts w:ascii="Times New Roman" w:hAnsi="Times New Roman"/>
                <w:sz w:val="18"/>
                <w:szCs w:val="18"/>
              </w:rPr>
              <w:t xml:space="preserve"> о мотивированном отказе </w:t>
            </w:r>
            <w:r w:rsidR="003B5DE1" w:rsidRPr="006536FD">
              <w:rPr>
                <w:rFonts w:ascii="Times New Roman" w:hAnsi="Times New Roman"/>
                <w:sz w:val="18"/>
                <w:szCs w:val="18"/>
              </w:rPr>
              <w:t>в выдаче разрешения на ввод объекта в эксплуатацию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34D75" w:rsidRPr="00B85F44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5) обеспечивает согласование уполномоченн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 лицом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и подписание уполномоченн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указанных в подпункте 2) проектов документов.</w:t>
            </w:r>
          </w:p>
        </w:tc>
        <w:tc>
          <w:tcPr>
            <w:tcW w:w="620" w:type="pct"/>
          </w:tcPr>
          <w:p w:rsidR="00234D75" w:rsidRDefault="00234D75" w:rsidP="00ED5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234D75" w:rsidRPr="00B85F44" w:rsidRDefault="00234D75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234D75" w:rsidRPr="00B85F44" w:rsidRDefault="00234D7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r w:rsidR="001127D4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услуги),</w:t>
            </w:r>
          </w:p>
          <w:p w:rsidR="00234D75" w:rsidRPr="00B85F44" w:rsidRDefault="00234D7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234D75" w:rsidRPr="00B85F44" w:rsidRDefault="00234D75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5716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5716ED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5716ED" w:rsidRDefault="005716ED" w:rsidP="0019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муниципальной услуги в журнале /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электронной базе данных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путем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присвоени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регистрационного номера </w:t>
            </w:r>
            <w:r w:rsidR="00193E0C">
              <w:rPr>
                <w:rFonts w:ascii="Times New Roman" w:hAnsi="Times New Roman"/>
                <w:sz w:val="18"/>
                <w:szCs w:val="18"/>
              </w:rPr>
              <w:t xml:space="preserve">разрешению </w:t>
            </w:r>
            <w:r w:rsidR="003B5DE1" w:rsidRPr="00EE5CF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  <w:r w:rsidR="003B5D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3E0C">
              <w:rPr>
                <w:rFonts w:ascii="Times New Roman" w:hAnsi="Times New Roman"/>
                <w:sz w:val="18"/>
                <w:szCs w:val="18"/>
              </w:rPr>
              <w:t xml:space="preserve">либо </w:t>
            </w:r>
            <w:r w:rsidR="00193E0C" w:rsidRPr="0066660B">
              <w:rPr>
                <w:rFonts w:ascii="Times New Roman" w:hAnsi="Times New Roman"/>
                <w:sz w:val="18"/>
                <w:szCs w:val="18"/>
              </w:rPr>
              <w:t>уведомлени</w:t>
            </w:r>
            <w:r w:rsidR="00193E0C">
              <w:rPr>
                <w:rFonts w:ascii="Times New Roman" w:hAnsi="Times New Roman"/>
                <w:sz w:val="18"/>
                <w:szCs w:val="18"/>
              </w:rPr>
              <w:t>ю</w:t>
            </w:r>
            <w:r w:rsidR="00193E0C" w:rsidRPr="0066660B">
              <w:rPr>
                <w:rFonts w:ascii="Times New Roman" w:hAnsi="Times New Roman"/>
                <w:sz w:val="18"/>
                <w:szCs w:val="18"/>
              </w:rPr>
              <w:t xml:space="preserve"> о мотивированном отказе </w:t>
            </w:r>
            <w:r w:rsidR="003B5DE1" w:rsidRPr="006536FD">
              <w:rPr>
                <w:rFonts w:ascii="Times New Roman" w:hAnsi="Times New Roman"/>
                <w:sz w:val="18"/>
                <w:szCs w:val="18"/>
              </w:rPr>
              <w:t>в выдаче разрешения на ввод объекта в эксплуатацию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5716ED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5716ED" w:rsidRPr="00B85F44" w:rsidRDefault="005716ED" w:rsidP="00F446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5716ED" w:rsidRPr="00B85F44" w:rsidRDefault="005716ED" w:rsidP="00F446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 w:rsidR="001127D4">
              <w:rPr>
                <w:rFonts w:ascii="Times New Roman" w:hAnsi="Times New Roman"/>
                <w:sz w:val="18"/>
                <w:szCs w:val="18"/>
              </w:rPr>
              <w:t>олнения заявления на получение 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услуги),</w:t>
            </w:r>
          </w:p>
          <w:p w:rsidR="005716ED" w:rsidRPr="00B85F44" w:rsidRDefault="005716ED" w:rsidP="00F446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5716ED" w:rsidRPr="00B85F44" w:rsidRDefault="005716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B85F44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16ED" w:rsidRPr="00B85F44" w:rsidRDefault="005716ED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1127D4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1335" w:type="pct"/>
            <w:shd w:val="clear" w:color="auto" w:fill="auto"/>
          </w:tcPr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</w:tcPr>
          <w:p w:rsidR="001127D4" w:rsidRPr="00133627" w:rsidRDefault="00640936" w:rsidP="006409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sz w:val="18"/>
                <w:szCs w:val="18"/>
              </w:rPr>
              <w:t>В течении одного рабочего дня</w:t>
            </w:r>
          </w:p>
        </w:tc>
        <w:tc>
          <w:tcPr>
            <w:tcW w:w="620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955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27D4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1335" w:type="pct"/>
            <w:shd w:val="clear" w:color="auto" w:fill="auto"/>
          </w:tcPr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</w:tcPr>
          <w:p w:rsidR="001127D4" w:rsidRPr="00133627" w:rsidRDefault="00F24502" w:rsidP="00F245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627">
              <w:rPr>
                <w:rFonts w:ascii="Times New Roman" w:hAnsi="Times New Roman"/>
                <w:sz w:val="18"/>
                <w:szCs w:val="18"/>
              </w:rPr>
              <w:t>В течение одного рабочего дня со дня уведомления МФЦ о готовности результата</w:t>
            </w:r>
          </w:p>
        </w:tc>
        <w:tc>
          <w:tcPr>
            <w:tcW w:w="620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955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A04676" w:rsidRDefault="001127D4" w:rsidP="008625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Сопроводительное письмо-реестр (приложение № </w:t>
            </w:r>
            <w:r w:rsidR="008625D7">
              <w:rPr>
                <w:rFonts w:ascii="Times New Roman" w:hAnsi="Times New Roman"/>
                <w:sz w:val="18"/>
                <w:szCs w:val="18"/>
              </w:rPr>
              <w:t>4</w:t>
            </w:r>
            <w:r w:rsidRPr="00A046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127D4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</w:p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</w:p>
        </w:tc>
        <w:tc>
          <w:tcPr>
            <w:tcW w:w="620" w:type="pct"/>
          </w:tcPr>
          <w:p w:rsidR="001127D4" w:rsidRPr="00A04676" w:rsidRDefault="00F24502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 минут, но не более одного календарного дня</w:t>
            </w:r>
          </w:p>
        </w:tc>
        <w:tc>
          <w:tcPr>
            <w:tcW w:w="620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955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311C1A" w:rsidRPr="00B85F44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 «подуслуги» в электронной форме»</w:t>
      </w: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74406F" w:rsidRPr="00B85F44" w:rsidTr="001127D4">
        <w:trPr>
          <w:trHeight w:val="70"/>
        </w:trPr>
        <w:tc>
          <w:tcPr>
            <w:tcW w:w="743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81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0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4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4406F" w:rsidRPr="00B85F44" w:rsidTr="001127D4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74406F" w:rsidRPr="00B85F44" w:rsidTr="0074406F">
        <w:trPr>
          <w:trHeight w:val="70"/>
        </w:trPr>
        <w:tc>
          <w:tcPr>
            <w:tcW w:w="5000" w:type="pct"/>
            <w:gridSpan w:val="7"/>
          </w:tcPr>
          <w:p w:rsidR="0074406F" w:rsidRPr="00B85F44" w:rsidRDefault="00EE5CF2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E5CF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1127D4" w:rsidRPr="00B85F44" w:rsidTr="001127D4">
        <w:trPr>
          <w:trHeight w:val="70"/>
        </w:trPr>
        <w:tc>
          <w:tcPr>
            <w:tcW w:w="743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нет</w:t>
            </w:r>
          </w:p>
        </w:tc>
        <w:tc>
          <w:tcPr>
            <w:tcW w:w="781" w:type="pct"/>
          </w:tcPr>
          <w:p w:rsidR="001127D4" w:rsidRPr="000B14EF" w:rsidRDefault="001127D4" w:rsidP="00FA54DF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</w:t>
            </w:r>
            <w:r w:rsidR="00722116">
              <w:rPr>
                <w:rFonts w:ascii="Times New Roman" w:hAnsi="Times New Roman"/>
                <w:sz w:val="18"/>
                <w:szCs w:val="18"/>
              </w:rPr>
              <w:t xml:space="preserve"> (mihailovski.ru)</w:t>
            </w:r>
            <w:r w:rsidRPr="000B14E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;</w:t>
            </w:r>
          </w:p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3. электронная почта</w:t>
            </w:r>
          </w:p>
        </w:tc>
      </w:tr>
    </w:tbl>
    <w:p w:rsidR="005D3CF3" w:rsidRPr="00B85F44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B85F44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5D3CF3" w:rsidRPr="00B85F44" w:rsidRDefault="005D3CF3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3CF3" w:rsidRPr="00B85F44" w:rsidRDefault="005D3CF3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E580D" w:rsidRPr="0082347C" w:rsidRDefault="00234D75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tbl>
      <w:tblPr>
        <w:tblW w:w="0" w:type="auto"/>
        <w:tblLook w:val="04A0"/>
      </w:tblPr>
      <w:tblGrid>
        <w:gridCol w:w="4361"/>
        <w:gridCol w:w="5096"/>
      </w:tblGrid>
      <w:tr w:rsidR="001E580D" w:rsidTr="00133627">
        <w:tc>
          <w:tcPr>
            <w:tcW w:w="4361" w:type="dxa"/>
          </w:tcPr>
          <w:p w:rsidR="001E580D" w:rsidRDefault="001E580D" w:rsidP="00133627">
            <w:pPr>
              <w:pStyle w:val="ConsPlusNormal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1E580D" w:rsidRPr="00857122" w:rsidRDefault="001E580D" w:rsidP="00133627">
            <w:pPr>
              <w:pStyle w:val="ConsPlusNormal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E580D" w:rsidRDefault="001E580D" w:rsidP="001E58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1E58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580D" w:rsidRPr="00722116" w:rsidRDefault="001E580D" w:rsidP="00722116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22116">
        <w:rPr>
          <w:rFonts w:ascii="Times New Roman" w:hAnsi="Times New Roman" w:cs="Times New Roman"/>
          <w:sz w:val="28"/>
          <w:szCs w:val="28"/>
          <w:lang w:val="en-US"/>
        </w:rPr>
        <w:t>ЗАТО Михайловский</w:t>
      </w:r>
    </w:p>
    <w:p w:rsidR="001E580D" w:rsidRDefault="001E580D" w:rsidP="001E580D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E580D" w:rsidRDefault="001E580D" w:rsidP="001E580D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1E580D" w:rsidRDefault="001E580D" w:rsidP="001E580D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юридических лиц – наименование организации, </w:t>
      </w:r>
      <w:r>
        <w:rPr>
          <w:rFonts w:ascii="Times New Roman" w:hAnsi="Times New Roman" w:cs="Times New Roman"/>
        </w:rPr>
        <w:br/>
        <w:t>для физических лиц – фамилия, имя, отчество),</w:t>
      </w:r>
    </w:p>
    <w:p w:rsidR="001E580D" w:rsidRDefault="001E580D" w:rsidP="001E580D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E580D" w:rsidRDefault="001E580D" w:rsidP="001E580D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адрес)</w:t>
      </w:r>
    </w:p>
    <w:p w:rsidR="001E580D" w:rsidRDefault="001E580D" w:rsidP="001E580D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E580D" w:rsidRDefault="001E580D" w:rsidP="001E580D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телефон)</w:t>
      </w:r>
    </w:p>
    <w:p w:rsidR="001E580D" w:rsidRDefault="001E580D" w:rsidP="001E580D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E580D" w:rsidRDefault="001E580D" w:rsidP="001E580D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представителя, действующего по доверенности)</w:t>
      </w:r>
    </w:p>
    <w:p w:rsidR="001E580D" w:rsidRDefault="001E580D" w:rsidP="001E580D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E580D" w:rsidRDefault="001E580D" w:rsidP="001E580D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доверенности)</w:t>
      </w:r>
    </w:p>
    <w:p w:rsidR="001E580D" w:rsidRDefault="001E580D" w:rsidP="001E580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E580D" w:rsidRPr="0082347C" w:rsidRDefault="001E580D" w:rsidP="001E580D">
      <w:pPr>
        <w:pStyle w:val="ConsPlusNormal2"/>
        <w:jc w:val="right"/>
      </w:pPr>
    </w:p>
    <w:p w:rsidR="001E580D" w:rsidRPr="0082347C" w:rsidRDefault="001E580D" w:rsidP="001E5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580D" w:rsidRPr="0082347C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Прошу выдать разрешение на ввод объекта в эксплуатацию___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E580D" w:rsidRPr="0082347C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E580D" w:rsidRPr="00000965" w:rsidRDefault="001E580D" w:rsidP="001E580D">
      <w:pPr>
        <w:pStyle w:val="ConsPlusNonformat"/>
        <w:jc w:val="center"/>
        <w:rPr>
          <w:rFonts w:ascii="Times New Roman" w:hAnsi="Times New Roman" w:cs="Times New Roman"/>
        </w:rPr>
      </w:pPr>
      <w:r w:rsidRPr="00000965">
        <w:rPr>
          <w:rFonts w:ascii="Times New Roman" w:hAnsi="Times New Roman" w:cs="Times New Roman"/>
        </w:rPr>
        <w:t>(наименование объекта недвижимости), (адрес земельного участка)</w:t>
      </w:r>
    </w:p>
    <w:p w:rsidR="001E580D" w:rsidRPr="00000965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65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 Право на пользование землей закреплено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E580D" w:rsidRPr="0082347C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E580D" w:rsidRPr="00000965" w:rsidRDefault="001E580D" w:rsidP="001E580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0965">
        <w:rPr>
          <w:rFonts w:ascii="Times New Roman" w:hAnsi="Times New Roman" w:cs="Times New Roman"/>
          <w:sz w:val="24"/>
          <w:szCs w:val="24"/>
        </w:rPr>
        <w:t>(</w:t>
      </w:r>
      <w:r w:rsidRPr="00000965">
        <w:rPr>
          <w:rFonts w:ascii="Times New Roman" w:hAnsi="Times New Roman" w:cs="Times New Roman"/>
        </w:rPr>
        <w:t>правоустанавливающие документы на земельный участок)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2. Градострои</w:t>
      </w:r>
      <w:r>
        <w:rPr>
          <w:rFonts w:ascii="Times New Roman" w:hAnsi="Times New Roman" w:cs="Times New Roman"/>
          <w:sz w:val="28"/>
          <w:szCs w:val="28"/>
        </w:rPr>
        <w:t>тельный план земельного участка____________________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3. Раз</w:t>
      </w:r>
      <w:r>
        <w:rPr>
          <w:rFonts w:ascii="Times New Roman" w:hAnsi="Times New Roman" w:cs="Times New Roman"/>
          <w:sz w:val="28"/>
          <w:szCs w:val="28"/>
        </w:rPr>
        <w:t xml:space="preserve">решение на строительство от «___»_______________ </w:t>
      </w:r>
      <w:r>
        <w:rPr>
          <w:rFonts w:ascii="Times New Roman" w:hAnsi="Times New Roman" w:cs="Times New Roman"/>
          <w:sz w:val="28"/>
          <w:szCs w:val="28"/>
        </w:rPr>
        <w:br/>
        <w:t>№ ________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4. Акт приемки объекта капитальн</w:t>
      </w:r>
      <w:r>
        <w:rPr>
          <w:rFonts w:ascii="Times New Roman" w:hAnsi="Times New Roman" w:cs="Times New Roman"/>
          <w:sz w:val="28"/>
          <w:szCs w:val="28"/>
        </w:rPr>
        <w:t>ого строительства от «___»________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82347C">
        <w:rPr>
          <w:rFonts w:ascii="Times New Roman" w:hAnsi="Times New Roman" w:cs="Times New Roman"/>
          <w:sz w:val="28"/>
          <w:szCs w:val="28"/>
        </w:rPr>
        <w:t>№ _______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 технических  регламентов и подписанный лицом, осуществляющим строительство:</w:t>
      </w:r>
    </w:p>
    <w:p w:rsidR="001E580D" w:rsidRPr="0082347C" w:rsidRDefault="001E580D" w:rsidP="001E580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от «____» _______________ 20___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E580D" w:rsidRPr="0082347C" w:rsidRDefault="001E580D" w:rsidP="001E58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580D" w:rsidRPr="00000965" w:rsidRDefault="001E580D" w:rsidP="001E580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0965">
        <w:rPr>
          <w:rFonts w:ascii="Times New Roman" w:hAnsi="Times New Roman" w:cs="Times New Roman"/>
        </w:rPr>
        <w:t>(перечислить название и номер закона, СНиПа, ГОСТа и т.д.)</w:t>
      </w:r>
    </w:p>
    <w:p w:rsidR="001E580D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6.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и подписанный лицом, осуществляющим строительство (лицом, осуществляющим строительство, и </w:t>
      </w:r>
      <w:r w:rsidRPr="0082347C">
        <w:rPr>
          <w:rFonts w:ascii="Times New Roman" w:hAnsi="Times New Roman" w:cs="Times New Roman"/>
          <w:sz w:val="28"/>
          <w:szCs w:val="28"/>
        </w:rPr>
        <w:lastRenderedPageBreak/>
        <w:t>застройщиком или заказчиком в случае осуществления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E580D" w:rsidRDefault="001E580D" w:rsidP="001E5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E580D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Pr="0082347C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 на основании договора):</w:t>
      </w:r>
    </w:p>
    <w:p w:rsidR="001E580D" w:rsidRPr="0082347C" w:rsidRDefault="001E580D" w:rsidP="001E580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от «____» ________________ 20___ </w:t>
      </w:r>
      <w:r w:rsidRPr="0082347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E580D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82347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E580D" w:rsidRPr="0082347C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580D" w:rsidRPr="00000965" w:rsidRDefault="001E580D" w:rsidP="001E580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0965">
        <w:rPr>
          <w:rFonts w:ascii="Times New Roman" w:hAnsi="Times New Roman" w:cs="Times New Roman"/>
          <w:sz w:val="24"/>
          <w:szCs w:val="24"/>
        </w:rPr>
        <w:t>(справки, подписанные представителями организаций по эксплуатации сетей)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8.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 </w:t>
      </w:r>
      <w:r>
        <w:rPr>
          <w:rFonts w:ascii="Times New Roman" w:hAnsi="Times New Roman" w:cs="Times New Roman"/>
          <w:sz w:val="28"/>
          <w:szCs w:val="28"/>
        </w:rPr>
        <w:t xml:space="preserve">_____________________ от </w:t>
      </w:r>
      <w:r w:rsidRPr="0082347C">
        <w:rPr>
          <w:rFonts w:ascii="Times New Roman" w:hAnsi="Times New Roman" w:cs="Times New Roman"/>
          <w:sz w:val="28"/>
          <w:szCs w:val="28"/>
        </w:rPr>
        <w:t xml:space="preserve">«___» ________ 20___ г. 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частью 7 статьи 54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а) заключение органа государ</w:t>
      </w:r>
      <w:r>
        <w:rPr>
          <w:rFonts w:ascii="Times New Roman" w:hAnsi="Times New Roman" w:cs="Times New Roman"/>
          <w:sz w:val="28"/>
          <w:szCs w:val="28"/>
        </w:rPr>
        <w:t>ственного строительного надзора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347C">
        <w:rPr>
          <w:rFonts w:ascii="Times New Roman" w:hAnsi="Times New Roman" w:cs="Times New Roman"/>
          <w:sz w:val="28"/>
          <w:szCs w:val="28"/>
        </w:rPr>
        <w:t>от «___» _______________ 20___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б) заключение органа государственного пожарного надзора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82347C">
        <w:rPr>
          <w:rFonts w:ascii="Times New Roman" w:hAnsi="Times New Roman" w:cs="Times New Roman"/>
          <w:sz w:val="28"/>
          <w:szCs w:val="28"/>
        </w:rPr>
        <w:t>от «___» _______________ 20___ г.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10. Технический план построенного, реконструированного объекта капитального строительства</w:t>
      </w:r>
      <w:r w:rsidRPr="00F01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«___» ______________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11.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1E580D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12. Акт приемки выполненных работ по сохранению объекта культурного наследия в случае проведения работ по сохранению объекта культурного наследия, включенного в реестр, или выявленного объекта культурного </w:t>
      </w: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наследия, в результате которых изменились  площадь и (или) количество помещений объекта культурного наследия, включенного в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E580D" w:rsidRDefault="001E580D" w:rsidP="001E5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E580D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Pr="0082347C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реестр, или выявленного объекта культурного наследия, его частей и качество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13.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</w:t>
      </w:r>
      <w:r>
        <w:rPr>
          <w:rFonts w:ascii="Times New Roman" w:hAnsi="Times New Roman" w:cs="Times New Roman"/>
          <w:sz w:val="28"/>
          <w:szCs w:val="28"/>
        </w:rPr>
        <w:t>государственный учет ____________________________________________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1E580D" w:rsidRPr="0082347C" w:rsidRDefault="001E580D" w:rsidP="001E580D">
      <w:pPr>
        <w:pStyle w:val="ConsPlusNormal2"/>
        <w:ind w:firstLine="709"/>
        <w:jc w:val="right"/>
      </w:pPr>
    </w:p>
    <w:p w:rsidR="001E580D" w:rsidRPr="0082347C" w:rsidRDefault="001E580D" w:rsidP="001E58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1E580D" w:rsidRPr="0082347C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34D75" w:rsidRPr="0082347C" w:rsidRDefault="00234D75" w:rsidP="00234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p w:rsidR="00552BE7" w:rsidRDefault="00552BE7" w:rsidP="00234D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52BE7" w:rsidRDefault="00552BE7" w:rsidP="00722116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22116">
        <w:rPr>
          <w:rFonts w:ascii="Times New Roman" w:hAnsi="Times New Roman" w:cs="Times New Roman"/>
          <w:sz w:val="28"/>
          <w:szCs w:val="28"/>
        </w:rPr>
        <w:t>ЗАТО Михайловский Иванову И.И.</w:t>
      </w:r>
    </w:p>
    <w:p w:rsidR="00552BE7" w:rsidRDefault="00552BE7" w:rsidP="00552BE7">
      <w:pPr>
        <w:pStyle w:val="ConsPlusNonformat"/>
        <w:widowControl/>
        <w:ind w:left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директора ООО «</w:t>
      </w:r>
      <w:r w:rsidR="00722116">
        <w:rPr>
          <w:rFonts w:ascii="Times New Roman" w:hAnsi="Times New Roman" w:cs="Times New Roman"/>
          <w:sz w:val="28"/>
          <w:szCs w:val="28"/>
        </w:rPr>
        <w:t>Лидер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22116">
        <w:rPr>
          <w:rFonts w:ascii="Times New Roman" w:hAnsi="Times New Roman" w:cs="Times New Roman"/>
          <w:sz w:val="28"/>
          <w:szCs w:val="28"/>
        </w:rPr>
        <w:t>413540</w:t>
      </w:r>
      <w:r>
        <w:rPr>
          <w:rFonts w:ascii="Times New Roman" w:hAnsi="Times New Roman" w:cs="Times New Roman"/>
          <w:sz w:val="28"/>
          <w:szCs w:val="28"/>
        </w:rPr>
        <w:t xml:space="preserve">, Саратовская область, п. </w:t>
      </w:r>
      <w:r w:rsidR="00722116">
        <w:rPr>
          <w:rFonts w:ascii="Times New Roman" w:hAnsi="Times New Roman" w:cs="Times New Roman"/>
          <w:sz w:val="28"/>
          <w:szCs w:val="28"/>
        </w:rPr>
        <w:t>Михайловский</w:t>
      </w:r>
      <w:r>
        <w:rPr>
          <w:rFonts w:ascii="Times New Roman" w:hAnsi="Times New Roman" w:cs="Times New Roman"/>
          <w:sz w:val="28"/>
          <w:szCs w:val="28"/>
        </w:rPr>
        <w:t>,  ул.Ленин</w:t>
      </w:r>
      <w:r w:rsidR="007221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7221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722116">
        <w:rPr>
          <w:rFonts w:ascii="Times New Roman" w:hAnsi="Times New Roman" w:cs="Times New Roman"/>
          <w:sz w:val="28"/>
          <w:szCs w:val="28"/>
        </w:rPr>
        <w:t>9091234567</w:t>
      </w:r>
    </w:p>
    <w:p w:rsidR="00552BE7" w:rsidRDefault="00552BE7" w:rsidP="00552BE7">
      <w:pPr>
        <w:pStyle w:val="ConsPlusNonformat"/>
        <w:widowControl/>
        <w:ind w:left="3119"/>
        <w:rPr>
          <w:rFonts w:ascii="Times New Roman" w:hAnsi="Times New Roman" w:cs="Times New Roman"/>
        </w:rPr>
      </w:pPr>
      <w:r w:rsidRPr="00552BE7">
        <w:rPr>
          <w:rFonts w:ascii="Times New Roman" w:hAnsi="Times New Roman" w:cs="Times New Roman"/>
          <w:sz w:val="28"/>
          <w:szCs w:val="28"/>
        </w:rPr>
        <w:t>Иванова П. А</w:t>
      </w:r>
      <w:r>
        <w:rPr>
          <w:rFonts w:ascii="Times New Roman" w:hAnsi="Times New Roman" w:cs="Times New Roman"/>
        </w:rPr>
        <w:t>.</w:t>
      </w:r>
    </w:p>
    <w:p w:rsidR="00552BE7" w:rsidRDefault="00552BE7" w:rsidP="00552B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52BE7" w:rsidRPr="0082347C" w:rsidRDefault="00552BE7" w:rsidP="00552BE7">
      <w:pPr>
        <w:pStyle w:val="ConsPlusNormal2"/>
        <w:jc w:val="right"/>
      </w:pPr>
    </w:p>
    <w:p w:rsidR="00552BE7" w:rsidRPr="0082347C" w:rsidRDefault="00552BE7" w:rsidP="00552B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52BE7" w:rsidRPr="0082347C" w:rsidRDefault="00552BE7" w:rsidP="00552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Прошу выдать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объекта здания, расположенного на земельном участке по адресу ул. ленин</w:t>
      </w:r>
      <w:r w:rsidR="007221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7221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BE7" w:rsidRPr="00000965" w:rsidRDefault="00552BE7" w:rsidP="00552BE7">
      <w:pPr>
        <w:pStyle w:val="ConsPlusNonformat"/>
        <w:jc w:val="center"/>
        <w:rPr>
          <w:rFonts w:ascii="Times New Roman" w:hAnsi="Times New Roman" w:cs="Times New Roman"/>
        </w:rPr>
      </w:pPr>
      <w:r w:rsidRPr="00000965">
        <w:rPr>
          <w:rFonts w:ascii="Times New Roman" w:hAnsi="Times New Roman" w:cs="Times New Roman"/>
        </w:rPr>
        <w:t>(наименование объекта недвижимости), (адрес земельного участка)</w:t>
      </w:r>
    </w:p>
    <w:p w:rsidR="00552BE7" w:rsidRPr="00000965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65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552BE7" w:rsidRPr="00000965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2347C">
        <w:rPr>
          <w:rFonts w:ascii="Times New Roman" w:hAnsi="Times New Roman" w:cs="Times New Roman"/>
          <w:sz w:val="28"/>
          <w:szCs w:val="28"/>
        </w:rPr>
        <w:t>1. Право на пользование землей закреплено</w:t>
      </w:r>
      <w:r>
        <w:rPr>
          <w:rFonts w:ascii="Times New Roman" w:hAnsi="Times New Roman" w:cs="Times New Roman"/>
          <w:sz w:val="28"/>
          <w:szCs w:val="28"/>
        </w:rPr>
        <w:t xml:space="preserve"> за ООО «</w:t>
      </w:r>
      <w:r w:rsidR="00722116">
        <w:rPr>
          <w:rFonts w:ascii="Times New Roman" w:hAnsi="Times New Roman" w:cs="Times New Roman"/>
          <w:sz w:val="28"/>
          <w:szCs w:val="28"/>
        </w:rPr>
        <w:t>Лидер</w:t>
      </w:r>
      <w:r>
        <w:rPr>
          <w:rFonts w:ascii="Times New Roman" w:hAnsi="Times New Roman" w:cs="Times New Roman"/>
          <w:sz w:val="28"/>
          <w:szCs w:val="28"/>
        </w:rPr>
        <w:t xml:space="preserve">» (договор безвозмездного пользования от </w:t>
      </w:r>
      <w:r w:rsidR="0072211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11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7221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2. Градострои</w:t>
      </w:r>
      <w:r>
        <w:rPr>
          <w:rFonts w:ascii="Times New Roman" w:hAnsi="Times New Roman" w:cs="Times New Roman"/>
          <w:sz w:val="28"/>
          <w:szCs w:val="28"/>
        </w:rPr>
        <w:t>тельный план земельного участка от 13.02.2017.</w:t>
      </w:r>
    </w:p>
    <w:p w:rsidR="00552BE7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3. Раз</w:t>
      </w:r>
      <w:r>
        <w:rPr>
          <w:rFonts w:ascii="Times New Roman" w:hAnsi="Times New Roman" w:cs="Times New Roman"/>
          <w:sz w:val="28"/>
          <w:szCs w:val="28"/>
        </w:rPr>
        <w:t>решение на строительство от 1</w:t>
      </w:r>
      <w:r w:rsidR="007221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221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722116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-34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347C">
        <w:rPr>
          <w:rFonts w:ascii="Times New Roman" w:hAnsi="Times New Roman" w:cs="Times New Roman"/>
          <w:sz w:val="28"/>
          <w:szCs w:val="28"/>
        </w:rPr>
        <w:t xml:space="preserve"> Акт приемки объекта капитальн</w:t>
      </w:r>
      <w:r>
        <w:rPr>
          <w:rFonts w:ascii="Times New Roman" w:hAnsi="Times New Roman" w:cs="Times New Roman"/>
          <w:sz w:val="28"/>
          <w:szCs w:val="28"/>
        </w:rPr>
        <w:t>ого строительства от 15.06.2017.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 технических  регламентов и подписанный лицом, осуществляющим строительство:</w:t>
      </w:r>
    </w:p>
    <w:p w:rsidR="00552BE7" w:rsidRPr="00000965" w:rsidRDefault="00552BE7" w:rsidP="00552BE7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Справка от 12.06.2017.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6.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2347C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 на основании договора):</w:t>
      </w:r>
    </w:p>
    <w:p w:rsidR="00552BE7" w:rsidRPr="0082347C" w:rsidRDefault="00552BE7" w:rsidP="00552B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 от 12.06.2017.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>
        <w:rPr>
          <w:rFonts w:ascii="Times New Roman" w:hAnsi="Times New Roman" w:cs="Times New Roman"/>
          <w:sz w:val="28"/>
          <w:szCs w:val="28"/>
        </w:rPr>
        <w:t xml:space="preserve"> : уведомление от 15.06.2017</w:t>
      </w:r>
    </w:p>
    <w:p w:rsidR="00552BE7" w:rsidRPr="00000965" w:rsidRDefault="00552BE7" w:rsidP="00552BE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0965">
        <w:rPr>
          <w:rFonts w:ascii="Times New Roman" w:hAnsi="Times New Roman" w:cs="Times New Roman"/>
          <w:sz w:val="24"/>
          <w:szCs w:val="24"/>
        </w:rPr>
        <w:t>(справки, подписанные представителями организаций по эксплуатации сетей)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8.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 </w:t>
      </w:r>
      <w:r>
        <w:rPr>
          <w:rFonts w:ascii="Times New Roman" w:hAnsi="Times New Roman" w:cs="Times New Roman"/>
          <w:sz w:val="28"/>
          <w:szCs w:val="28"/>
        </w:rPr>
        <w:t>Приложение от 01.06.2017</w:t>
      </w:r>
      <w:r w:rsidRPr="00823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частью 7 статьи 54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а) заключение органа государ</w:t>
      </w:r>
      <w:r>
        <w:rPr>
          <w:rFonts w:ascii="Times New Roman" w:hAnsi="Times New Roman" w:cs="Times New Roman"/>
          <w:sz w:val="28"/>
          <w:szCs w:val="28"/>
        </w:rPr>
        <w:t>ственного строительного надзора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34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01.06.2017</w:t>
      </w:r>
      <w:r w:rsidRPr="0082347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б) заключение органа государственного пожарного надзора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8234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02.06.2017.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10. Технический план построенного, реконструированного объекта капитального строительства</w:t>
      </w:r>
      <w:r w:rsidRPr="00F01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05.06.2017</w:t>
      </w:r>
      <w:r w:rsidRPr="0082347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2BE7" w:rsidRPr="0082347C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11.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8625D7">
        <w:rPr>
          <w:rFonts w:ascii="Times New Roman" w:hAnsi="Times New Roman" w:cs="Times New Roman"/>
          <w:sz w:val="28"/>
          <w:szCs w:val="28"/>
        </w:rPr>
        <w:t>: договор от 10.06.2017.</w:t>
      </w:r>
    </w:p>
    <w:p w:rsidR="00552BE7" w:rsidRDefault="00552BE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12. Акт приемки выполненных работ по сохранению объекта культурного наследия в случае проведения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 площадь и (или) количество помещений объекта культурного наследия, включенного в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52BE7" w:rsidRDefault="00552BE7" w:rsidP="00552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552BE7" w:rsidRDefault="00552BE7" w:rsidP="00552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BE7" w:rsidRPr="0082347C" w:rsidRDefault="00552BE7" w:rsidP="00552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реестр, или выявленного объекта культурного наследия, его частей и качество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8625D7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552BE7" w:rsidRPr="0082347C" w:rsidRDefault="008625D7" w:rsidP="00552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</w:t>
      </w:r>
      <w:r w:rsidR="00722116">
        <w:rPr>
          <w:rFonts w:ascii="Times New Roman" w:hAnsi="Times New Roman" w:cs="Times New Roman"/>
          <w:sz w:val="28"/>
          <w:szCs w:val="28"/>
        </w:rPr>
        <w:t>Лидер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П. А. Иванов    </w:t>
      </w:r>
    </w:p>
    <w:p w:rsidR="008625D7" w:rsidRDefault="008625D7" w:rsidP="00552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25D7" w:rsidRDefault="008625D7" w:rsidP="00552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BE7" w:rsidRPr="0082347C" w:rsidRDefault="00552BE7" w:rsidP="00552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25D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25D7">
        <w:rPr>
          <w:rFonts w:ascii="Times New Roman" w:hAnsi="Times New Roman" w:cs="Times New Roman"/>
          <w:sz w:val="28"/>
          <w:szCs w:val="28"/>
        </w:rPr>
        <w:t xml:space="preserve"> июля 2017 года.</w:t>
      </w:r>
    </w:p>
    <w:p w:rsidR="00552BE7" w:rsidRPr="0082347C" w:rsidRDefault="00552BE7" w:rsidP="00552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p w:rsidR="00552BE7" w:rsidRDefault="00552BE7" w:rsidP="00234D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34D75" w:rsidRDefault="00234D75" w:rsidP="00234D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625D7">
        <w:rPr>
          <w:rFonts w:ascii="Times New Roman" w:hAnsi="Times New Roman" w:cs="Times New Roman"/>
          <w:sz w:val="28"/>
          <w:szCs w:val="28"/>
        </w:rPr>
        <w:t>3</w:t>
      </w:r>
    </w:p>
    <w:p w:rsidR="001E580D" w:rsidRDefault="00234D75" w:rsidP="001E580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E580D">
        <w:rPr>
          <w:rFonts w:ascii="Times New Roman" w:hAnsi="Times New Roman" w:cs="Times New Roman"/>
          <w:sz w:val="28"/>
          <w:szCs w:val="28"/>
        </w:rPr>
        <w:t>Заявителю</w:t>
      </w:r>
    </w:p>
    <w:p w:rsidR="001E580D" w:rsidRPr="00A66A9F" w:rsidRDefault="001E580D" w:rsidP="001E580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E580D" w:rsidRPr="00185085" w:rsidRDefault="001E580D" w:rsidP="001E580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1E580D" w:rsidRPr="00A66A9F" w:rsidRDefault="001E580D" w:rsidP="001E580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E580D" w:rsidRPr="00185085" w:rsidRDefault="001E580D" w:rsidP="001E580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</w:t>
      </w:r>
      <w:r>
        <w:rPr>
          <w:rFonts w:ascii="Times New Roman" w:hAnsi="Times New Roman" w:cs="Times New Roman"/>
        </w:rPr>
        <w:t xml:space="preserve">ического лица, почтовый адрес, </w:t>
      </w:r>
      <w:r w:rsidRPr="00185085">
        <w:rPr>
          <w:rFonts w:ascii="Times New Roman" w:hAnsi="Times New Roman" w:cs="Times New Roman"/>
        </w:rPr>
        <w:t>телефон, факс)</w:t>
      </w:r>
    </w:p>
    <w:p w:rsidR="001E580D" w:rsidRPr="00CE6DEE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1E58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1E5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1E580D" w:rsidRDefault="001E580D" w:rsidP="001E5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1E580D" w:rsidRDefault="001E580D" w:rsidP="001E58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Pr="00CE6DEE" w:rsidRDefault="001E580D" w:rsidP="001E58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«Выдача разрешения на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ввод объекта в эксплуатацию</w:t>
      </w:r>
      <w:r w:rsidRPr="00CE6DEE">
        <w:rPr>
          <w:rFonts w:ascii="Times New Roman" w:hAnsi="Times New Roman" w:cs="Times New Roman"/>
          <w:sz w:val="28"/>
          <w:szCs w:val="28"/>
        </w:rPr>
        <w:t>»,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основаниям:_____________________________</w:t>
      </w:r>
    </w:p>
    <w:p w:rsidR="001E580D" w:rsidRPr="00CE6DEE" w:rsidRDefault="001E580D" w:rsidP="001E58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E580D" w:rsidRPr="00CE6DEE" w:rsidRDefault="001E580D" w:rsidP="001E58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E580D" w:rsidRPr="00CE6DEE" w:rsidRDefault="001E580D" w:rsidP="001E58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E580D" w:rsidRPr="00CE6DEE" w:rsidRDefault="001E580D" w:rsidP="001E58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1E580D" w:rsidRPr="00CE6DEE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Pr="00CE6DEE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     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 xml:space="preserve">    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6DEE">
        <w:rPr>
          <w:rFonts w:ascii="Times New Roman" w:hAnsi="Times New Roman" w:cs="Times New Roman"/>
          <w:sz w:val="28"/>
          <w:szCs w:val="28"/>
        </w:rPr>
        <w:t>__________________</w:t>
      </w:r>
    </w:p>
    <w:p w:rsidR="001E580D" w:rsidRPr="006E4BEF" w:rsidRDefault="001E580D" w:rsidP="001E580D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E4BEF">
        <w:rPr>
          <w:rFonts w:ascii="Times New Roman" w:hAnsi="Times New Roman" w:cs="Times New Roman"/>
        </w:rPr>
        <w:t xml:space="preserve">   (подпись)               </w:t>
      </w:r>
      <w:r>
        <w:rPr>
          <w:rFonts w:ascii="Times New Roman" w:hAnsi="Times New Roman" w:cs="Times New Roman"/>
        </w:rPr>
        <w:t xml:space="preserve">              </w:t>
      </w:r>
      <w:r w:rsidRPr="006E4BEF">
        <w:rPr>
          <w:rFonts w:ascii="Times New Roman" w:hAnsi="Times New Roman" w:cs="Times New Roman"/>
        </w:rPr>
        <w:t xml:space="preserve">        (Ф</w:t>
      </w:r>
      <w:r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)</w:t>
      </w:r>
    </w:p>
    <w:p w:rsidR="001E580D" w:rsidRPr="00CE6DEE" w:rsidRDefault="001E580D" w:rsidP="001E580D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1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1E580D"/>
    <w:p w:rsidR="00234D75" w:rsidRPr="0082347C" w:rsidRDefault="00234D75" w:rsidP="001E58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580D" w:rsidRDefault="001E580D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78D6" w:rsidRDefault="002A78D6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625D7">
        <w:rPr>
          <w:rFonts w:ascii="Times New Roman" w:hAnsi="Times New Roman" w:cs="Times New Roman"/>
          <w:sz w:val="28"/>
          <w:szCs w:val="28"/>
        </w:rPr>
        <w:t>4</w:t>
      </w:r>
    </w:p>
    <w:p w:rsidR="009C7FC1" w:rsidRDefault="009C7FC1" w:rsidP="009C7FC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9C7FC1" w:rsidRDefault="009C7FC1" w:rsidP="009C7FC1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1746D5">
        <w:rPr>
          <w:rFonts w:ascii="Times New Roman" w:hAnsi="Times New Roman" w:cs="Times New Roman"/>
          <w:sz w:val="28"/>
          <w:szCs w:val="28"/>
        </w:rPr>
        <w:t>Лидер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746D5">
        <w:rPr>
          <w:rFonts w:ascii="Times New Roman" w:hAnsi="Times New Roman" w:cs="Times New Roman"/>
          <w:sz w:val="28"/>
          <w:szCs w:val="28"/>
        </w:rPr>
        <w:t>413540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7FC1" w:rsidRPr="00A66A9F" w:rsidRDefault="009C7FC1" w:rsidP="009C7FC1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</w:t>
      </w:r>
      <w:r w:rsidR="001746D5">
        <w:rPr>
          <w:rFonts w:ascii="Times New Roman" w:hAnsi="Times New Roman" w:cs="Times New Roman"/>
          <w:sz w:val="28"/>
          <w:szCs w:val="28"/>
        </w:rPr>
        <w:t>Михайловский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1746D5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6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FC1" w:rsidRPr="00185085" w:rsidRDefault="009C7FC1" w:rsidP="009C7FC1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9C7FC1" w:rsidRPr="00CE6DEE" w:rsidRDefault="009C7FC1" w:rsidP="009C7FC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</w:t>
      </w:r>
      <w:r w:rsidR="001746D5">
        <w:rPr>
          <w:rFonts w:ascii="Times New Roman" w:hAnsi="Times New Roman" w:cs="Times New Roman"/>
          <w:sz w:val="28"/>
          <w:szCs w:val="28"/>
        </w:rPr>
        <w:t>89091234567</w:t>
      </w:r>
    </w:p>
    <w:p w:rsidR="009C7FC1" w:rsidRDefault="009C7FC1" w:rsidP="009C7F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C7F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7FC1" w:rsidRDefault="009C7FC1" w:rsidP="009C7F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9C7FC1" w:rsidRDefault="009C7FC1" w:rsidP="009C7F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Pr="00CE6DEE" w:rsidRDefault="009C7FC1" w:rsidP="009C7F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«Выдача разрешения на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ввод объекта в эксплуатацию</w:t>
      </w:r>
      <w:r w:rsidRPr="00CE6DEE">
        <w:rPr>
          <w:rFonts w:ascii="Times New Roman" w:hAnsi="Times New Roman" w:cs="Times New Roman"/>
          <w:sz w:val="28"/>
          <w:szCs w:val="28"/>
        </w:rPr>
        <w:t>», не может быть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авлена по следующим основаниям: </w:t>
      </w:r>
      <w:r w:rsidRPr="009C7FC1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FC1" w:rsidRPr="00CE6DEE" w:rsidRDefault="009C7FC1" w:rsidP="009C7F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9C7FC1" w:rsidRPr="00CE6DEE" w:rsidRDefault="009C7FC1" w:rsidP="009C7F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C7F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46D5" w:rsidRDefault="009C7FC1" w:rsidP="001746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46D5">
        <w:rPr>
          <w:rFonts w:ascii="Times New Roman" w:hAnsi="Times New Roman" w:cs="Times New Roman"/>
          <w:sz w:val="28"/>
          <w:szCs w:val="28"/>
        </w:rPr>
        <w:t>ЗАТО Михайловский</w:t>
      </w:r>
    </w:p>
    <w:p w:rsidR="009C7FC1" w:rsidRPr="00CE6DEE" w:rsidRDefault="001746D5" w:rsidP="001746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9C7FC1" w:rsidRPr="00CE6DEE">
        <w:rPr>
          <w:rFonts w:ascii="Times New Roman" w:hAnsi="Times New Roman" w:cs="Times New Roman"/>
          <w:sz w:val="28"/>
          <w:szCs w:val="28"/>
        </w:rPr>
        <w:t>____________________      М</w:t>
      </w:r>
      <w:r w:rsidR="009C7FC1">
        <w:rPr>
          <w:rFonts w:ascii="Times New Roman" w:hAnsi="Times New Roman" w:cs="Times New Roman"/>
          <w:sz w:val="28"/>
          <w:szCs w:val="28"/>
        </w:rPr>
        <w:t>.</w:t>
      </w:r>
      <w:r w:rsidR="009C7FC1" w:rsidRPr="00CE6DEE">
        <w:rPr>
          <w:rFonts w:ascii="Times New Roman" w:hAnsi="Times New Roman" w:cs="Times New Roman"/>
          <w:sz w:val="28"/>
          <w:szCs w:val="28"/>
        </w:rPr>
        <w:t>П</w:t>
      </w:r>
      <w:r w:rsidR="009C7FC1">
        <w:rPr>
          <w:rFonts w:ascii="Times New Roman" w:hAnsi="Times New Roman" w:cs="Times New Roman"/>
          <w:sz w:val="28"/>
          <w:szCs w:val="28"/>
        </w:rPr>
        <w:t>.</w:t>
      </w:r>
      <w:r w:rsidR="009C7FC1" w:rsidRPr="00CE6D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Иванов И. И</w:t>
      </w:r>
      <w:r w:rsidR="009C7FC1">
        <w:rPr>
          <w:rFonts w:ascii="Times New Roman" w:hAnsi="Times New Roman" w:cs="Times New Roman"/>
          <w:sz w:val="28"/>
          <w:szCs w:val="28"/>
        </w:rPr>
        <w:t>.</w:t>
      </w:r>
    </w:p>
    <w:p w:rsidR="009C7FC1" w:rsidRPr="006E4BEF" w:rsidRDefault="009C7FC1" w:rsidP="009C7FC1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</w:p>
    <w:p w:rsidR="009C7FC1" w:rsidRPr="00CE6DEE" w:rsidRDefault="009C7FC1" w:rsidP="009C7FC1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C7F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FC1" w:rsidRDefault="009C7FC1" w:rsidP="009C7FC1">
      <w:pPr>
        <w:pStyle w:val="ConsPlusNonformat"/>
        <w:tabs>
          <w:tab w:val="left" w:pos="6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8625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5659F6" w:rsidRPr="00B85F44" w:rsidRDefault="005659F6" w:rsidP="0011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ОП ГКУСО «МФЦ»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D85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Реестр передаваемых документов,</w:t>
      </w:r>
    </w:p>
    <w:p w:rsidR="005659F6" w:rsidRPr="00B85F44" w:rsidRDefault="005659F6" w:rsidP="009155A2">
      <w:pPr>
        <w:pStyle w:val="ConsPlusNonformat"/>
        <w:tabs>
          <w:tab w:val="left" w:pos="6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принятых от заявителей в ОП ГКУСО «МФЦ»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F755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ГКУСО «МФЦ» и </w:t>
      </w:r>
      <w:r w:rsidR="00F75567" w:rsidRPr="00B85F44">
        <w:rPr>
          <w:rFonts w:ascii="Times New Roman" w:hAnsi="Times New Roman" w:cs="Times New Roman"/>
          <w:sz w:val="28"/>
          <w:szCs w:val="28"/>
        </w:rPr>
        <w:t xml:space="preserve">администрацией ________________________ муниципального района области от __________ _____ года № ______ </w:t>
      </w:r>
      <w:r w:rsidRPr="00B85F44">
        <w:rPr>
          <w:rFonts w:ascii="Times New Roman" w:hAnsi="Times New Roman" w:cs="Times New Roman"/>
          <w:sz w:val="28"/>
          <w:szCs w:val="28"/>
        </w:rPr>
        <w:t xml:space="preserve">направляем документы, </w:t>
      </w:r>
      <w:r w:rsidR="00F75567" w:rsidRPr="00B85F44">
        <w:rPr>
          <w:rFonts w:ascii="Times New Roman" w:hAnsi="Times New Roman" w:cs="Times New Roman"/>
          <w:sz w:val="28"/>
          <w:szCs w:val="28"/>
        </w:rPr>
        <w:br/>
      </w:r>
      <w:r w:rsidRPr="00B85F44">
        <w:rPr>
          <w:rFonts w:ascii="Times New Roman" w:hAnsi="Times New Roman" w:cs="Times New Roman"/>
          <w:sz w:val="28"/>
          <w:szCs w:val="28"/>
        </w:rPr>
        <w:t>принятые в ОП ГКУСО «МФЦ» ____________________________________________________________________:</w:t>
      </w:r>
    </w:p>
    <w:p w:rsidR="005659F6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(отделение, дата принятия документов)</w:t>
      </w:r>
    </w:p>
    <w:p w:rsidR="00F75567" w:rsidRPr="00B85F44" w:rsidRDefault="00F75567" w:rsidP="00915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9"/>
        <w:gridCol w:w="2633"/>
        <w:gridCol w:w="1941"/>
        <w:gridCol w:w="2114"/>
        <w:gridCol w:w="1957"/>
      </w:tblGrid>
      <w:tr w:rsidR="005659F6" w:rsidRPr="00B85F44" w:rsidTr="005F7E85">
        <w:tc>
          <w:tcPr>
            <w:tcW w:w="1242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9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№ вх. в ОП/№ расписки, № из ПК ПВД</w:t>
            </w:r>
          </w:p>
        </w:tc>
        <w:tc>
          <w:tcPr>
            <w:tcW w:w="1971" w:type="dxa"/>
          </w:tcPr>
          <w:p w:rsidR="005659F6" w:rsidRPr="00B85F44" w:rsidRDefault="005659F6" w:rsidP="00F755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971" w:type="dxa"/>
          </w:tcPr>
          <w:p w:rsidR="005659F6" w:rsidRPr="00B85F44" w:rsidRDefault="005659F6" w:rsidP="006479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4794C" w:rsidRPr="00B85F4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659F6" w:rsidRPr="00B85F44" w:rsidTr="005F7E85">
        <w:tc>
          <w:tcPr>
            <w:tcW w:w="1242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9F6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CF3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5D3CF3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 xml:space="preserve">ГКУСО «МФЦ»         ___________________________ Ф.И.О. </w:t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</w:p>
    <w:p w:rsidR="005D3CF3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>(роспись)</w:t>
      </w: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_________________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 xml:space="preserve">(должность специалиста, 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5F44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           (Ф.И.О.)</w:t>
      </w:r>
      <w:r w:rsidR="00E879D9" w:rsidRPr="00B85F4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 </w:t>
      </w:r>
      <w:r w:rsidRPr="00B85F44">
        <w:rPr>
          <w:rFonts w:ascii="Times New Roman" w:hAnsi="Times New Roman" w:cs="Times New Roman"/>
          <w:sz w:val="24"/>
          <w:szCs w:val="24"/>
        </w:rPr>
        <w:t xml:space="preserve">(дата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E879D9" w:rsidRPr="00B85F44">
        <w:rPr>
          <w:rFonts w:ascii="Times New Roman" w:hAnsi="Times New Roman" w:cs="Times New Roman"/>
          <w:sz w:val="24"/>
          <w:szCs w:val="24"/>
        </w:rPr>
        <w:t>передачи)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передавшего документы)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Документы согласно реестру принял(а):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_________________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E66DD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 xml:space="preserve">(должность специалиста,  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5F44">
        <w:rPr>
          <w:rFonts w:ascii="Times New Roman" w:hAnsi="Times New Roman" w:cs="Times New Roman"/>
          <w:sz w:val="24"/>
          <w:szCs w:val="24"/>
        </w:rPr>
        <w:t>(подпись)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5F44">
        <w:rPr>
          <w:rFonts w:ascii="Times New Roman" w:hAnsi="Times New Roman" w:cs="Times New Roman"/>
          <w:sz w:val="24"/>
          <w:szCs w:val="24"/>
        </w:rPr>
        <w:t>(Ф.И.О.)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</w:t>
      </w:r>
      <w:r w:rsidRPr="00B85F44">
        <w:rPr>
          <w:rFonts w:ascii="Times New Roman" w:hAnsi="Times New Roman" w:cs="Times New Roman"/>
          <w:sz w:val="24"/>
          <w:szCs w:val="24"/>
        </w:rPr>
        <w:t>(дата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и время</w:t>
      </w:r>
      <w:r w:rsidRPr="00B85F44">
        <w:rPr>
          <w:rFonts w:ascii="Times New Roman" w:hAnsi="Times New Roman" w:cs="Times New Roman"/>
          <w:sz w:val="24"/>
          <w:szCs w:val="24"/>
        </w:rPr>
        <w:t xml:space="preserve"> </w:t>
      </w:r>
      <w:r w:rsidR="00E879D9" w:rsidRPr="00B85F44">
        <w:rPr>
          <w:rFonts w:ascii="Times New Roman" w:hAnsi="Times New Roman" w:cs="Times New Roman"/>
          <w:sz w:val="24"/>
          <w:szCs w:val="24"/>
        </w:rPr>
        <w:t>получения)</w:t>
      </w:r>
    </w:p>
    <w:p w:rsidR="005659F6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принявшего документы)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4060" w:rsidRP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60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625D7">
        <w:rPr>
          <w:rFonts w:ascii="Times New Roman" w:hAnsi="Times New Roman" w:cs="Times New Roman"/>
          <w:sz w:val="28"/>
          <w:szCs w:val="28"/>
        </w:rPr>
        <w:t>6</w:t>
      </w:r>
    </w:p>
    <w:p w:rsidR="00876096" w:rsidRPr="00876096" w:rsidRDefault="00876096" w:rsidP="00876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6096" w:rsidRDefault="00876096" w:rsidP="00876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6096" w:rsidRPr="007603FF" w:rsidRDefault="00876096" w:rsidP="00876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876096" w:rsidRDefault="00876096" w:rsidP="008760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6096" w:rsidRDefault="00876096" w:rsidP="001746D5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746D5">
        <w:rPr>
          <w:rFonts w:ascii="Times New Roman" w:hAnsi="Times New Roman" w:cs="Times New Roman"/>
          <w:sz w:val="28"/>
          <w:szCs w:val="28"/>
        </w:rPr>
        <w:t>ЗАТО Михайловский</w:t>
      </w:r>
    </w:p>
    <w:p w:rsidR="00876096" w:rsidRDefault="00876096" w:rsidP="00876096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76096" w:rsidRDefault="00876096" w:rsidP="00876096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876096" w:rsidRDefault="00876096" w:rsidP="00876096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юридических лиц – наименование организации, </w:t>
      </w:r>
      <w:r>
        <w:rPr>
          <w:rFonts w:ascii="Times New Roman" w:hAnsi="Times New Roman" w:cs="Times New Roman"/>
        </w:rPr>
        <w:br/>
        <w:t>для физических лиц – фамилия, имя, отчество),</w:t>
      </w:r>
    </w:p>
    <w:p w:rsidR="00876096" w:rsidRDefault="00876096" w:rsidP="00876096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76096" w:rsidRDefault="00876096" w:rsidP="00876096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адрес)</w:t>
      </w:r>
    </w:p>
    <w:p w:rsidR="00876096" w:rsidRDefault="00876096" w:rsidP="00876096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76096" w:rsidRDefault="00876096" w:rsidP="00876096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телефон)</w:t>
      </w:r>
    </w:p>
    <w:p w:rsidR="00876096" w:rsidRDefault="00876096" w:rsidP="00876096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76096" w:rsidRDefault="00876096" w:rsidP="00876096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представителя, действующего по доверенности)</w:t>
      </w:r>
    </w:p>
    <w:p w:rsidR="00876096" w:rsidRDefault="00876096" w:rsidP="00876096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76096" w:rsidRDefault="00876096" w:rsidP="00876096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доверенности)</w:t>
      </w:r>
    </w:p>
    <w:p w:rsidR="00876096" w:rsidRDefault="00876096" w:rsidP="00876096">
      <w:pPr>
        <w:pStyle w:val="ConsPlusNonformat"/>
        <w:widowControl/>
        <w:ind w:firstLine="3119"/>
        <w:rPr>
          <w:rFonts w:ascii="Times New Roman" w:hAnsi="Times New Roman" w:cs="Times New Roman"/>
        </w:rPr>
      </w:pPr>
    </w:p>
    <w:p w:rsidR="00876096" w:rsidRDefault="00876096" w:rsidP="00876096">
      <w:pPr>
        <w:pStyle w:val="ConsPlusNonformat"/>
        <w:widowControl/>
        <w:rPr>
          <w:rFonts w:ascii="Times New Roman" w:hAnsi="Times New Roman" w:cs="Times New Roman"/>
        </w:rPr>
      </w:pPr>
    </w:p>
    <w:p w:rsidR="00876096" w:rsidRDefault="00876096" w:rsidP="00876096">
      <w:pPr>
        <w:pStyle w:val="ConsPlusNonformat"/>
        <w:widowControl/>
        <w:rPr>
          <w:rFonts w:ascii="Times New Roman" w:hAnsi="Times New Roman" w:cs="Times New Roman"/>
        </w:rPr>
      </w:pPr>
    </w:p>
    <w:p w:rsidR="00876096" w:rsidRPr="00185085" w:rsidRDefault="00876096" w:rsidP="0087609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8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6096" w:rsidRDefault="00876096" w:rsidP="008760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6096" w:rsidRDefault="00876096" w:rsidP="00876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44 Градостроительного кодекса Российской Федерации прошу подготовить градостроительный план земельного участка площадью __________ кв. м, кадастровый номер _______________________, расположенного по адресу: __________________________________________</w:t>
      </w:r>
    </w:p>
    <w:p w:rsidR="00876096" w:rsidRPr="004C7108" w:rsidRDefault="00876096" w:rsidP="0087609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7108">
        <w:rPr>
          <w:rFonts w:ascii="Times New Roman" w:hAnsi="Times New Roman" w:cs="Times New Roman"/>
        </w:rPr>
        <w:t xml:space="preserve">                                                                (место нахождения земельного участка)</w:t>
      </w:r>
    </w:p>
    <w:p w:rsidR="00876096" w:rsidRPr="00EE5AFA" w:rsidRDefault="00876096" w:rsidP="00876096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876096" w:rsidRDefault="00876096" w:rsidP="008760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6096" w:rsidRPr="00185085" w:rsidRDefault="00876096" w:rsidP="008760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_______________________________</w:t>
      </w:r>
    </w:p>
    <w:p w:rsidR="00876096" w:rsidRPr="004C7108" w:rsidRDefault="00876096" w:rsidP="00876096">
      <w:pPr>
        <w:pStyle w:val="ConsPlusNonformat"/>
        <w:widowControl/>
        <w:rPr>
          <w:rFonts w:ascii="Times New Roman" w:hAnsi="Times New Roman" w:cs="Times New Roman"/>
        </w:rPr>
      </w:pPr>
      <w:r w:rsidRPr="00996168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</w:t>
      </w:r>
      <w:r w:rsidRPr="00996168">
        <w:rPr>
          <w:rFonts w:ascii="Times New Roman" w:hAnsi="Times New Roman" w:cs="Times New Roman"/>
          <w:i/>
        </w:rPr>
        <w:t xml:space="preserve">              </w:t>
      </w:r>
      <w:r w:rsidRPr="004C7108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        </w:t>
      </w:r>
      <w:r w:rsidRPr="004C7108">
        <w:rPr>
          <w:rFonts w:ascii="Times New Roman" w:hAnsi="Times New Roman" w:cs="Times New Roman"/>
        </w:rPr>
        <w:t xml:space="preserve">                                                                     (Ф.И.О.)</w:t>
      </w:r>
    </w:p>
    <w:p w:rsidR="00876096" w:rsidRDefault="00876096" w:rsidP="008760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6096" w:rsidRDefault="00876096" w:rsidP="0087609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Действующий(-ая) на основании доверенности __________________________________________________________________</w:t>
      </w:r>
    </w:p>
    <w:p w:rsidR="00876096" w:rsidRPr="004C7108" w:rsidRDefault="00876096" w:rsidP="0087609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7108">
        <w:rPr>
          <w:rFonts w:ascii="Times New Roman" w:hAnsi="Times New Roman" w:cs="Times New Roman"/>
        </w:rPr>
        <w:t>(реквизиты доверенности)</w:t>
      </w:r>
    </w:p>
    <w:p w:rsidR="00876096" w:rsidRPr="00185085" w:rsidRDefault="00876096" w:rsidP="008760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_______________________________</w:t>
      </w:r>
    </w:p>
    <w:p w:rsidR="00876096" w:rsidRPr="004C7108" w:rsidRDefault="00876096" w:rsidP="00876096">
      <w:pPr>
        <w:pStyle w:val="ConsPlusNonformat"/>
        <w:widowControl/>
        <w:rPr>
          <w:rFonts w:ascii="Times New Roman" w:hAnsi="Times New Roman" w:cs="Times New Roman"/>
        </w:rPr>
      </w:pPr>
      <w:r w:rsidRPr="00996168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</w:t>
      </w:r>
      <w:r w:rsidRPr="00996168">
        <w:rPr>
          <w:rFonts w:ascii="Times New Roman" w:hAnsi="Times New Roman" w:cs="Times New Roman"/>
          <w:i/>
        </w:rPr>
        <w:t xml:space="preserve">              </w:t>
      </w:r>
      <w:r w:rsidRPr="004C7108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        </w:t>
      </w:r>
      <w:r w:rsidRPr="004C7108">
        <w:rPr>
          <w:rFonts w:ascii="Times New Roman" w:hAnsi="Times New Roman" w:cs="Times New Roman"/>
        </w:rPr>
        <w:t xml:space="preserve">                                                                     (Ф.И.О.)</w:t>
      </w:r>
    </w:p>
    <w:p w:rsidR="00876096" w:rsidRDefault="00876096" w:rsidP="00876096">
      <w:pPr>
        <w:pStyle w:val="ConsPlusNormal2"/>
        <w:widowControl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6096" w:rsidRPr="00135027" w:rsidRDefault="00876096" w:rsidP="00876096">
      <w:pPr>
        <w:pStyle w:val="ConsPlusNormal2"/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9961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6168">
        <w:rPr>
          <w:rFonts w:ascii="Times New Roman" w:hAnsi="Times New Roman" w:cs="Times New Roman"/>
          <w:sz w:val="28"/>
          <w:szCs w:val="28"/>
        </w:rPr>
        <w:t>___»</w:t>
      </w:r>
      <w:r>
        <w:rPr>
          <w:rFonts w:ascii="Times New Roman" w:hAnsi="Times New Roman" w:cs="Times New Roman"/>
          <w:sz w:val="28"/>
          <w:szCs w:val="28"/>
        </w:rPr>
        <w:t>______________ 20_</w:t>
      </w:r>
      <w:r w:rsidRPr="00996168">
        <w:rPr>
          <w:rFonts w:ascii="Times New Roman" w:hAnsi="Times New Roman" w:cs="Times New Roman"/>
          <w:sz w:val="28"/>
          <w:szCs w:val="28"/>
        </w:rPr>
        <w:t>__г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096" w:rsidRDefault="00876096" w:rsidP="00876096">
      <w:pPr>
        <w:pStyle w:val="ConsPlusNormal2"/>
        <w:widowControl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876096" w:rsidRDefault="00876096" w:rsidP="00876096">
      <w:pPr>
        <w:pStyle w:val="ConsPlusNormal2"/>
        <w:widowControl/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876096" w:rsidRDefault="00876096" w:rsidP="00876096">
      <w:pPr>
        <w:pStyle w:val="ConsPlusNormal2"/>
        <w:widowControl/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876096" w:rsidRDefault="00876096" w:rsidP="00876096">
      <w:pPr>
        <w:pStyle w:val="ConsPlusNormal2"/>
        <w:widowControl/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876096" w:rsidRDefault="00876096" w:rsidP="00876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060" w:rsidRDefault="00552BE7" w:rsidP="00552BE7">
      <w:pPr>
        <w:pStyle w:val="ConsPlusNormal"/>
        <w:tabs>
          <w:tab w:val="left" w:pos="86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625D7">
        <w:rPr>
          <w:rFonts w:ascii="Times New Roman" w:hAnsi="Times New Roman" w:cs="Times New Roman"/>
          <w:sz w:val="24"/>
          <w:szCs w:val="24"/>
        </w:rPr>
        <w:t>7</w:t>
      </w: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060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112"/>
        <w:gridCol w:w="342"/>
        <w:gridCol w:w="228"/>
        <w:gridCol w:w="996"/>
        <w:gridCol w:w="1124"/>
        <w:gridCol w:w="229"/>
        <w:gridCol w:w="1122"/>
        <w:gridCol w:w="896"/>
        <w:gridCol w:w="1012"/>
        <w:gridCol w:w="153"/>
        <w:gridCol w:w="174"/>
        <w:gridCol w:w="567"/>
        <w:gridCol w:w="894"/>
        <w:gridCol w:w="442"/>
        <w:gridCol w:w="454"/>
        <w:gridCol w:w="900"/>
        <w:gridCol w:w="442"/>
      </w:tblGrid>
      <w:tr w:rsidR="001C4060" w:rsidRPr="004A011D" w:rsidTr="004C01A8">
        <w:trPr>
          <w:trHeight w:hRule="exact" w:val="935"/>
        </w:trPr>
        <w:tc>
          <w:tcPr>
            <w:tcW w:w="10641" w:type="dxa"/>
            <w:gridSpan w:val="18"/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 w:rsidRPr="004A011D">
              <w:rPr>
                <w:b/>
                <w:color w:val="000000"/>
                <w:spacing w:val="-2"/>
                <w:sz w:val="28"/>
              </w:rPr>
              <w:t xml:space="preserve">Государственное автономное учреждение Саратовской области «Многофункциональный центр предоставления государственных и </w:t>
            </w:r>
          </w:p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 w:rsidRPr="004A011D">
              <w:rPr>
                <w:b/>
                <w:color w:val="000000"/>
                <w:spacing w:val="-2"/>
                <w:sz w:val="28"/>
              </w:rPr>
              <w:t xml:space="preserve">муниципальных услуг» </w:t>
            </w:r>
          </w:p>
        </w:tc>
      </w:tr>
      <w:tr w:rsidR="001C4060" w:rsidRPr="004A011D" w:rsidTr="004C01A8">
        <w:trPr>
          <w:trHeight w:hRule="exact" w:val="1107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1C4060" w:rsidRPr="004A011D" w:rsidRDefault="001C4060" w:rsidP="004C01A8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Тел./факс:             </w:t>
            </w:r>
          </w:p>
          <w:p w:rsidR="001C4060" w:rsidRPr="004A011D" w:rsidRDefault="001C4060" w:rsidP="004C01A8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</w:t>
            </w:r>
          </w:p>
        </w:tc>
        <w:tc>
          <w:tcPr>
            <w:tcW w:w="4153" w:type="dxa"/>
            <w:gridSpan w:val="7"/>
            <w:vMerge w:val="restart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1C4060" w:rsidRPr="004A011D" w:rsidRDefault="001C4060" w:rsidP="004C01A8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>адрес</w:t>
            </w:r>
          </w:p>
        </w:tc>
        <w:tc>
          <w:tcPr>
            <w:tcW w:w="3131" w:type="dxa"/>
            <w:gridSpan w:val="5"/>
            <w:vMerge w:val="restart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1C4060" w:rsidRPr="004A011D" w:rsidRDefault="001C4060" w:rsidP="004C01A8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http: http://mfc64.ru/</w:t>
            </w:r>
          </w:p>
          <w:p w:rsidR="001C4060" w:rsidRPr="004A011D" w:rsidRDefault="001C4060" w:rsidP="004C01A8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e-mail:info@mfc64.ru              </w:t>
            </w:r>
          </w:p>
        </w:tc>
      </w:tr>
      <w:tr w:rsidR="001C4060" w:rsidRPr="004A011D" w:rsidTr="004C01A8">
        <w:trPr>
          <w:trHeight w:hRule="exact" w:val="88"/>
        </w:trPr>
        <w:tc>
          <w:tcPr>
            <w:tcW w:w="3356" w:type="dxa"/>
            <w:gridSpan w:val="6"/>
            <w:vMerge/>
            <w:shd w:val="clear" w:color="auto" w:fill="FFFFFF"/>
          </w:tcPr>
          <w:p w:rsidR="001C4060" w:rsidRPr="004A011D" w:rsidRDefault="001C4060" w:rsidP="004C01A8"/>
        </w:tc>
        <w:tc>
          <w:tcPr>
            <w:tcW w:w="4153" w:type="dxa"/>
            <w:gridSpan w:val="7"/>
            <w:vMerge/>
            <w:shd w:val="clear" w:color="auto" w:fill="FFFFFF"/>
          </w:tcPr>
          <w:p w:rsidR="001C4060" w:rsidRPr="004A011D" w:rsidRDefault="001C4060" w:rsidP="004C01A8"/>
        </w:tc>
        <w:tc>
          <w:tcPr>
            <w:tcW w:w="3131" w:type="dxa"/>
            <w:gridSpan w:val="5"/>
            <w:vMerge/>
            <w:shd w:val="clear" w:color="auto" w:fill="FFFFFF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40"/>
        </w:trPr>
        <w:tc>
          <w:tcPr>
            <w:tcW w:w="10641" w:type="dxa"/>
            <w:gridSpan w:val="18"/>
            <w:shd w:val="clear" w:color="auto" w:fill="FFFFFF"/>
            <w:vAlign w:val="bottom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РАСПИСКА</w:t>
            </w:r>
          </w:p>
        </w:tc>
      </w:tr>
      <w:tr w:rsidR="001C4060" w:rsidRPr="004A011D" w:rsidTr="004C01A8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>в получении документов на предоставление государственной и муниципальной услуги</w:t>
            </w:r>
          </w:p>
        </w:tc>
      </w:tr>
      <w:tr w:rsidR="001C4060" w:rsidRPr="004A011D" w:rsidTr="004C01A8">
        <w:trPr>
          <w:trHeight w:hRule="exact" w:val="752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Вид предоставляемой государственной или муниципальной услуги: </w:t>
            </w:r>
          </w:p>
        </w:tc>
      </w:tr>
      <w:tr w:rsidR="001C4060" w:rsidRPr="004A011D" w:rsidTr="004C01A8">
        <w:trPr>
          <w:trHeight w:hRule="exact" w:val="108"/>
        </w:trPr>
        <w:tc>
          <w:tcPr>
            <w:tcW w:w="10641" w:type="dxa"/>
            <w:gridSpan w:val="18"/>
            <w:vMerge/>
            <w:shd w:val="clear" w:color="auto" w:fill="FFFFFF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1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Вариант услуги: </w:t>
            </w:r>
          </w:p>
        </w:tc>
      </w:tr>
      <w:tr w:rsidR="001C4060" w:rsidRPr="004A011D" w:rsidTr="004C01A8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Заявитель: </w:t>
            </w:r>
          </w:p>
        </w:tc>
      </w:tr>
      <w:tr w:rsidR="001C4060" w:rsidRPr="004A011D" w:rsidTr="004C01A8">
        <w:trPr>
          <w:trHeight w:hRule="exact" w:val="453"/>
        </w:trPr>
        <w:tc>
          <w:tcPr>
            <w:tcW w:w="10641" w:type="dxa"/>
            <w:gridSpan w:val="18"/>
          </w:tcPr>
          <w:p w:rsidR="001C4060" w:rsidRPr="004A011D" w:rsidRDefault="001C4060" w:rsidP="004C01A8">
            <w:r w:rsidRPr="004A011D">
              <w:rPr>
                <w:color w:val="000000"/>
                <w:spacing w:val="-2"/>
              </w:rPr>
              <w:t xml:space="preserve">           Представитель заявителя:</w:t>
            </w:r>
          </w:p>
        </w:tc>
      </w:tr>
      <w:tr w:rsidR="001C4060" w:rsidRPr="004A011D" w:rsidTr="004C01A8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Реквизиты Заявителя(ей): </w:t>
            </w:r>
          </w:p>
        </w:tc>
      </w:tr>
      <w:tr w:rsidR="001C4060" w:rsidRPr="004A011D" w:rsidTr="004C01A8">
        <w:trPr>
          <w:trHeight w:hRule="exact" w:val="53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Документ, удостоверяющий личность заявителя: наименование </w:t>
            </w:r>
          </w:p>
        </w:tc>
      </w:tr>
      <w:tr w:rsidR="001C4060" w:rsidRPr="004A011D" w:rsidTr="004C01A8">
        <w:trPr>
          <w:trHeight w:hRule="exact" w:val="766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Адрес:   </w:t>
            </w:r>
          </w:p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Телефон (для связи):   </w:t>
            </w:r>
          </w:p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e-mail (для связи):   </w:t>
            </w:r>
          </w:p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              </w:t>
            </w:r>
          </w:p>
        </w:tc>
      </w:tr>
      <w:tr w:rsidR="001C4060" w:rsidRPr="004A011D" w:rsidTr="004C01A8">
        <w:trPr>
          <w:trHeight w:hRule="exact" w:val="108"/>
        </w:trPr>
        <w:tc>
          <w:tcPr>
            <w:tcW w:w="10641" w:type="dxa"/>
            <w:gridSpan w:val="18"/>
            <w:vMerge/>
            <w:shd w:val="clear" w:color="auto" w:fill="FFFFFF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666"/>
        </w:trPr>
        <w:tc>
          <w:tcPr>
            <w:tcW w:w="554" w:type="dxa"/>
          </w:tcPr>
          <w:p w:rsidR="001C4060" w:rsidRPr="004A011D" w:rsidRDefault="001C4060" w:rsidP="004C01A8"/>
        </w:tc>
        <w:tc>
          <w:tcPr>
            <w:tcW w:w="112" w:type="dxa"/>
            <w:tcBorders>
              <w:bottom w:val="single" w:sz="4" w:space="0" w:color="auto"/>
            </w:tcBorders>
          </w:tcPr>
          <w:p w:rsidR="001C4060" w:rsidRPr="004A011D" w:rsidRDefault="001C4060" w:rsidP="004C01A8"/>
        </w:tc>
        <w:tc>
          <w:tcPr>
            <w:tcW w:w="9532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представлены следующие документы:</w:t>
            </w:r>
          </w:p>
        </w:tc>
        <w:tc>
          <w:tcPr>
            <w:tcW w:w="441" w:type="dxa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1C4060" w:rsidRPr="004A011D" w:rsidRDefault="001C4060" w:rsidP="004C01A8"/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  №</w:t>
            </w:r>
          </w:p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  п/п</w:t>
            </w:r>
          </w:p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</w:t>
            </w:r>
          </w:p>
        </w:tc>
        <w:tc>
          <w:tcPr>
            <w:tcW w:w="3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Наименование документа</w:t>
            </w:r>
          </w:p>
        </w:tc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Реквизиты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Выявленные</w:t>
            </w:r>
          </w:p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несоответствия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226"/>
        </w:trPr>
        <w:tc>
          <w:tcPr>
            <w:tcW w:w="554" w:type="dxa"/>
            <w:tcBorders>
              <w:right w:val="single" w:sz="4" w:space="0" w:color="auto"/>
            </w:tcBorders>
          </w:tcPr>
          <w:p w:rsidR="001C4060" w:rsidRPr="004A011D" w:rsidRDefault="001C4060" w:rsidP="004C01A8"/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/>
        </w:tc>
        <w:tc>
          <w:tcPr>
            <w:tcW w:w="3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/>
        </w:tc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/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/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подл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1C4060" w:rsidRPr="004A011D" w:rsidRDefault="001C4060" w:rsidP="004C01A8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1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1C4060" w:rsidRPr="004A011D" w:rsidRDefault="001C4060" w:rsidP="004C01A8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2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1C4060" w:rsidRPr="004A011D" w:rsidRDefault="001C4060" w:rsidP="004C01A8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3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553"/>
        </w:trPr>
        <w:tc>
          <w:tcPr>
            <w:tcW w:w="554" w:type="dxa"/>
          </w:tcPr>
          <w:p w:rsidR="001C4060" w:rsidRPr="004A011D" w:rsidRDefault="001C4060" w:rsidP="004C01A8"/>
        </w:tc>
        <w:tc>
          <w:tcPr>
            <w:tcW w:w="9645" w:type="dxa"/>
            <w:gridSpan w:val="16"/>
            <w:tcBorders>
              <w:top w:val="single" w:sz="4" w:space="0" w:color="auto"/>
            </w:tcBorders>
          </w:tcPr>
          <w:p w:rsidR="001C4060" w:rsidRPr="004A011D" w:rsidRDefault="001C4060" w:rsidP="004C01A8"/>
        </w:tc>
        <w:tc>
          <w:tcPr>
            <w:tcW w:w="441" w:type="dxa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5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О чем _________ __________ в реестр входящих документов была сделана запись № .</w:t>
            </w:r>
          </w:p>
        </w:tc>
      </w:tr>
      <w:tr w:rsidR="001C4060" w:rsidRPr="004A011D" w:rsidTr="004C01A8">
        <w:trPr>
          <w:trHeight w:hRule="exact" w:val="62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Ваш код доступа к статусу услуги: Проверить статус вы можете на сайте http://mfc64.ru/ или позвонив по номеру </w:t>
            </w:r>
          </w:p>
        </w:tc>
      </w:tr>
      <w:tr w:rsidR="001C4060" w:rsidRPr="004A011D" w:rsidTr="004C01A8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  <w:right w:w="287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7284" w:type="dxa"/>
            <w:gridSpan w:val="12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39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47" w:type="dxa"/>
            <w:gridSpan w:val="3"/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5037" w:type="dxa"/>
            <w:gridSpan w:val="9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1C4060" w:rsidRPr="004A011D" w:rsidTr="004C01A8">
        <w:trPr>
          <w:trHeight w:hRule="exact" w:val="453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</w:p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  (должность специалиста,</w:t>
            </w:r>
          </w:p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  принявшего документы)</w:t>
            </w:r>
          </w:p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</w:t>
            </w:r>
          </w:p>
        </w:tc>
        <w:tc>
          <w:tcPr>
            <w:tcW w:w="2247" w:type="dxa"/>
            <w:gridSpan w:val="3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специалиста)</w:t>
            </w:r>
          </w:p>
        </w:tc>
        <w:tc>
          <w:tcPr>
            <w:tcW w:w="5037" w:type="dxa"/>
            <w:gridSpan w:val="9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специалиста)</w:t>
            </w:r>
          </w:p>
        </w:tc>
      </w:tr>
      <w:tr w:rsidR="001C4060" w:rsidRPr="004A011D" w:rsidTr="004C01A8">
        <w:trPr>
          <w:trHeight w:hRule="exact" w:val="468"/>
        </w:trPr>
        <w:tc>
          <w:tcPr>
            <w:tcW w:w="3356" w:type="dxa"/>
            <w:gridSpan w:val="6"/>
            <w:vMerge/>
            <w:shd w:val="clear" w:color="auto" w:fill="FFFFFF"/>
          </w:tcPr>
          <w:p w:rsidR="001C4060" w:rsidRPr="004A011D" w:rsidRDefault="001C4060" w:rsidP="004C01A8"/>
        </w:tc>
        <w:tc>
          <w:tcPr>
            <w:tcW w:w="7284" w:type="dxa"/>
            <w:gridSpan w:val="12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предоставил:</w:t>
            </w:r>
          </w:p>
        </w:tc>
        <w:tc>
          <w:tcPr>
            <w:tcW w:w="7284" w:type="dxa"/>
            <w:gridSpan w:val="12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39"/>
        </w:trPr>
        <w:tc>
          <w:tcPr>
            <w:tcW w:w="2232" w:type="dxa"/>
            <w:gridSpan w:val="5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1123" w:type="dxa"/>
          </w:tcPr>
          <w:p w:rsidR="001C4060" w:rsidRPr="004A011D" w:rsidRDefault="001C4060" w:rsidP="004C01A8"/>
        </w:tc>
        <w:tc>
          <w:tcPr>
            <w:tcW w:w="2247" w:type="dxa"/>
            <w:gridSpan w:val="3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5037" w:type="dxa"/>
            <w:gridSpan w:val="9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1C4060" w:rsidRPr="004A011D" w:rsidTr="004C01A8">
        <w:trPr>
          <w:trHeight w:hRule="exact" w:val="453"/>
        </w:trPr>
        <w:tc>
          <w:tcPr>
            <w:tcW w:w="3356" w:type="dxa"/>
            <w:gridSpan w:val="6"/>
          </w:tcPr>
          <w:p w:rsidR="001C4060" w:rsidRPr="004A011D" w:rsidRDefault="001C4060" w:rsidP="004C01A8"/>
        </w:tc>
        <w:tc>
          <w:tcPr>
            <w:tcW w:w="2247" w:type="dxa"/>
            <w:gridSpan w:val="3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5037" w:type="dxa"/>
            <w:gridSpan w:val="9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заявителя)</w:t>
            </w:r>
          </w:p>
        </w:tc>
      </w:tr>
      <w:tr w:rsidR="001C4060" w:rsidRPr="004A011D" w:rsidTr="004C01A8">
        <w:trPr>
          <w:trHeight w:hRule="exact" w:val="625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В соответствии со статьей 9 Федерального Закона от 27.07.2006 г. № 152-ФЗ «О персональных данных» даю согласие на обработку моих персональных данных, в том числе в электронном виде.</w:t>
            </w:r>
          </w:p>
        </w:tc>
      </w:tr>
      <w:tr w:rsidR="001C4060" w:rsidRPr="004A011D" w:rsidTr="004C01A8">
        <w:trPr>
          <w:trHeight w:hRule="exact" w:val="117"/>
        </w:trPr>
        <w:tc>
          <w:tcPr>
            <w:tcW w:w="10641" w:type="dxa"/>
            <w:gridSpan w:val="18"/>
            <w:vMerge/>
            <w:shd w:val="clear" w:color="auto" w:fill="FFFFFF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553"/>
        </w:trPr>
        <w:tc>
          <w:tcPr>
            <w:tcW w:w="3356" w:type="dxa"/>
            <w:gridSpan w:val="6"/>
            <w:shd w:val="clear" w:color="auto" w:fill="FFFFFF"/>
            <w:vAlign w:val="bottom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3258" w:type="dxa"/>
            <w:gridSpan w:val="4"/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026" w:type="dxa"/>
            <w:gridSpan w:val="8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«_____» _____________ 201_г.</w:t>
            </w:r>
          </w:p>
        </w:tc>
      </w:tr>
      <w:tr w:rsidR="001C4060" w:rsidRPr="004A011D" w:rsidTr="004C01A8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3258" w:type="dxa"/>
            <w:gridSpan w:val="4"/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заявителя)</w:t>
            </w:r>
          </w:p>
        </w:tc>
        <w:tc>
          <w:tcPr>
            <w:tcW w:w="4026" w:type="dxa"/>
            <w:gridSpan w:val="8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53"/>
        </w:trPr>
        <w:tc>
          <w:tcPr>
            <w:tcW w:w="6615" w:type="dxa"/>
            <w:gridSpan w:val="10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Дата выдачи расписки: </w:t>
            </w:r>
          </w:p>
        </w:tc>
        <w:tc>
          <w:tcPr>
            <w:tcW w:w="4026" w:type="dxa"/>
            <w:gridSpan w:val="8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39"/>
        </w:trPr>
        <w:tc>
          <w:tcPr>
            <w:tcW w:w="6615" w:type="dxa"/>
            <w:gridSpan w:val="10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Дата окончания срока предоставления услуги: </w:t>
            </w:r>
          </w:p>
        </w:tc>
        <w:tc>
          <w:tcPr>
            <w:tcW w:w="4026" w:type="dxa"/>
            <w:gridSpan w:val="8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8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 результатом оказания услуги Заявителю необходимо обратиться в</w:t>
            </w:r>
          </w:p>
        </w:tc>
      </w:tr>
      <w:tr w:rsidR="001C4060" w:rsidRPr="004A011D" w:rsidTr="004C01A8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Адрес: </w:t>
            </w:r>
          </w:p>
        </w:tc>
      </w:tr>
      <w:tr w:rsidR="001C4060" w:rsidRPr="004A011D" w:rsidTr="004C01A8">
        <w:trPr>
          <w:trHeight w:hRule="exact" w:val="32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Телефон: </w:t>
            </w:r>
          </w:p>
        </w:tc>
      </w:tr>
      <w:tr w:rsidR="001C4060" w:rsidRPr="004A011D" w:rsidTr="004C01A8">
        <w:trPr>
          <w:trHeight w:hRule="exact" w:val="439"/>
        </w:trPr>
        <w:tc>
          <w:tcPr>
            <w:tcW w:w="554" w:type="dxa"/>
          </w:tcPr>
          <w:p w:rsidR="001C4060" w:rsidRPr="004A011D" w:rsidRDefault="001C4060" w:rsidP="004C01A8"/>
        </w:tc>
        <w:tc>
          <w:tcPr>
            <w:tcW w:w="112" w:type="dxa"/>
            <w:tcBorders>
              <w:bottom w:val="single" w:sz="4" w:space="0" w:color="auto"/>
            </w:tcBorders>
          </w:tcPr>
          <w:p w:rsidR="001C4060" w:rsidRPr="004A011D" w:rsidRDefault="001C4060" w:rsidP="004C01A8"/>
        </w:tc>
        <w:tc>
          <w:tcPr>
            <w:tcW w:w="9532" w:type="dxa"/>
            <w:gridSpan w:val="1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После предоставления государственной и муниципальной услуги выданы документы:</w:t>
            </w:r>
          </w:p>
        </w:tc>
        <w:tc>
          <w:tcPr>
            <w:tcW w:w="441" w:type="dxa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340"/>
        </w:trPr>
        <w:tc>
          <w:tcPr>
            <w:tcW w:w="554" w:type="dxa"/>
            <w:tcBorders>
              <w:right w:val="single" w:sz="4" w:space="0" w:color="auto"/>
            </w:tcBorders>
          </w:tcPr>
          <w:p w:rsidR="001C4060" w:rsidRPr="004A011D" w:rsidRDefault="001C4060" w:rsidP="004C01A8"/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№ п/п</w:t>
            </w:r>
          </w:p>
        </w:tc>
        <w:tc>
          <w:tcPr>
            <w:tcW w:w="62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Наименование и реквизиты документа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226"/>
        </w:trPr>
        <w:tc>
          <w:tcPr>
            <w:tcW w:w="554" w:type="dxa"/>
            <w:tcBorders>
              <w:right w:val="single" w:sz="4" w:space="0" w:color="auto"/>
            </w:tcBorders>
          </w:tcPr>
          <w:p w:rsidR="001C4060" w:rsidRPr="004A011D" w:rsidRDefault="001C4060" w:rsidP="004C01A8"/>
        </w:tc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/>
        </w:tc>
        <w:tc>
          <w:tcPr>
            <w:tcW w:w="62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/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подлинные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1C4060" w:rsidRPr="004A011D" w:rsidRDefault="001C4060" w:rsidP="004C01A8"/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1C4060" w:rsidRPr="004A011D" w:rsidRDefault="001C4060" w:rsidP="004C01A8"/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2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1C4060" w:rsidRPr="004A011D" w:rsidRDefault="001C4060" w:rsidP="004C01A8"/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3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53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выдал:</w:t>
            </w:r>
          </w:p>
        </w:tc>
        <w:tc>
          <w:tcPr>
            <w:tcW w:w="6614" w:type="dxa"/>
            <w:gridSpan w:val="10"/>
          </w:tcPr>
          <w:p w:rsidR="001C4060" w:rsidRPr="004A011D" w:rsidRDefault="001C4060" w:rsidP="004C01A8"/>
        </w:tc>
        <w:tc>
          <w:tcPr>
            <w:tcW w:w="441" w:type="dxa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_____________________</w:t>
            </w:r>
          </w:p>
        </w:tc>
        <w:tc>
          <w:tcPr>
            <w:tcW w:w="3356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</w:tr>
      <w:tr w:rsidR="001C4060" w:rsidRPr="004A011D" w:rsidTr="004C01A8">
        <w:trPr>
          <w:trHeight w:hRule="exact" w:val="454"/>
        </w:trPr>
        <w:tc>
          <w:tcPr>
            <w:tcW w:w="3585" w:type="dxa"/>
            <w:gridSpan w:val="7"/>
            <w:vMerge w:val="restart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  (должность специалиста,</w:t>
            </w:r>
          </w:p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  принявшего документы)</w:t>
            </w:r>
          </w:p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</w:t>
            </w:r>
          </w:p>
        </w:tc>
        <w:tc>
          <w:tcPr>
            <w:tcW w:w="3356" w:type="dxa"/>
            <w:gridSpan w:val="5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(подпись специалиста)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Ф.И.О. специалиста</w:t>
            </w:r>
          </w:p>
        </w:tc>
      </w:tr>
      <w:tr w:rsidR="001C4060" w:rsidRPr="004A011D" w:rsidTr="004C01A8">
        <w:trPr>
          <w:trHeight w:hRule="exact" w:val="567"/>
        </w:trPr>
        <w:tc>
          <w:tcPr>
            <w:tcW w:w="3585" w:type="dxa"/>
            <w:gridSpan w:val="7"/>
            <w:vMerge/>
            <w:shd w:val="clear" w:color="auto" w:fill="FFFFFF"/>
          </w:tcPr>
          <w:p w:rsidR="001C4060" w:rsidRPr="004A011D" w:rsidRDefault="001C4060" w:rsidP="004C01A8"/>
        </w:tc>
        <w:tc>
          <w:tcPr>
            <w:tcW w:w="7056" w:type="dxa"/>
            <w:gridSpan w:val="11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54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1C4060" w:rsidRPr="004A011D" w:rsidRDefault="001C4060" w:rsidP="004C01A8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7056" w:type="dxa"/>
            <w:gridSpan w:val="11"/>
          </w:tcPr>
          <w:p w:rsidR="001C4060" w:rsidRPr="004A011D" w:rsidRDefault="001C4060" w:rsidP="004C01A8"/>
        </w:tc>
      </w:tr>
      <w:tr w:rsidR="001C4060" w:rsidRPr="004A011D" w:rsidTr="004C01A8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vAlign w:val="center"/>
          </w:tcPr>
          <w:p w:rsidR="001C4060" w:rsidRPr="004A011D" w:rsidRDefault="001C4060" w:rsidP="004C01A8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3356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</w:p>
        </w:tc>
      </w:tr>
      <w:tr w:rsidR="001C4060" w:rsidRPr="004A011D" w:rsidTr="004C01A8">
        <w:trPr>
          <w:trHeight w:hRule="exact" w:val="453"/>
        </w:trPr>
        <w:tc>
          <w:tcPr>
            <w:tcW w:w="3585" w:type="dxa"/>
            <w:gridSpan w:val="7"/>
          </w:tcPr>
          <w:p w:rsidR="001C4060" w:rsidRPr="004A011D" w:rsidRDefault="001C4060" w:rsidP="004C01A8"/>
        </w:tc>
        <w:tc>
          <w:tcPr>
            <w:tcW w:w="3356" w:type="dxa"/>
            <w:gridSpan w:val="5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(подпись заявителя)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Ф.И.О. заявителя</w:t>
            </w:r>
          </w:p>
        </w:tc>
      </w:tr>
      <w:tr w:rsidR="001C4060" w:rsidRPr="004A011D" w:rsidTr="004C01A8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1C4060" w:rsidRPr="004A011D" w:rsidRDefault="001C4060" w:rsidP="004C01A8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Дата получения документов «_______» ______________ 201_г.</w:t>
            </w:r>
          </w:p>
        </w:tc>
      </w:tr>
      <w:tr w:rsidR="001C4060" w:rsidRPr="004A011D" w:rsidTr="004C01A8">
        <w:trPr>
          <w:trHeight w:hRule="exact" w:val="70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bottom"/>
          </w:tcPr>
          <w:p w:rsidR="001C4060" w:rsidRPr="004A011D" w:rsidRDefault="001C4060" w:rsidP="004C01A8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Необходимо забрать документы в течение ________ дней с даты окончания срока предоставления государственной или муниципальной</w:t>
            </w:r>
          </w:p>
          <w:p w:rsidR="001C4060" w:rsidRPr="004A011D" w:rsidRDefault="001C4060" w:rsidP="004C01A8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услуги.</w:t>
            </w:r>
          </w:p>
        </w:tc>
      </w:tr>
      <w:tr w:rsidR="001C4060" w:rsidRPr="004A011D" w:rsidTr="004C01A8">
        <w:trPr>
          <w:trHeight w:hRule="exact" w:val="439"/>
        </w:trPr>
        <w:tc>
          <w:tcPr>
            <w:tcW w:w="6942" w:type="dxa"/>
            <w:gridSpan w:val="12"/>
            <w:shd w:val="clear" w:color="auto" w:fill="FFFFFF"/>
            <w:tcMar>
              <w:left w:w="645" w:type="dxa"/>
            </w:tcMar>
          </w:tcPr>
          <w:p w:rsidR="001C4060" w:rsidRPr="004A011D" w:rsidRDefault="001C4060" w:rsidP="004C01A8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Для получения информации о стадии рассмотрения документов обращаться: </w:t>
            </w:r>
          </w:p>
        </w:tc>
        <w:tc>
          <w:tcPr>
            <w:tcW w:w="3699" w:type="dxa"/>
            <w:gridSpan w:val="6"/>
            <w:shd w:val="clear" w:color="auto" w:fill="FFFFFF"/>
            <w:tcMar>
              <w:right w:w="287" w:type="dxa"/>
            </w:tcMar>
          </w:tcPr>
          <w:p w:rsidR="001C4060" w:rsidRPr="004A011D" w:rsidRDefault="001C4060" w:rsidP="004C01A8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  <w:r w:rsidRPr="004A011D">
              <w:rPr>
                <w:i/>
                <w:color w:val="000000"/>
                <w:spacing w:val="-2"/>
                <w:sz w:val="28"/>
                <w:szCs w:val="28"/>
              </w:rPr>
              <w:t xml:space="preserve">                                                </w:t>
            </w:r>
          </w:p>
          <w:p w:rsidR="001C4060" w:rsidRPr="004A011D" w:rsidRDefault="001C4060" w:rsidP="004C01A8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  <w:p w:rsidR="001C4060" w:rsidRPr="004A011D" w:rsidRDefault="001C4060" w:rsidP="004C01A8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1C4060" w:rsidRDefault="001C4060" w:rsidP="001C4060">
      <w:pPr>
        <w:spacing w:after="0" w:line="240" w:lineRule="auto"/>
      </w:pPr>
    </w:p>
    <w:p w:rsidR="001C4060" w:rsidRDefault="001C4060" w:rsidP="001C4060">
      <w:pPr>
        <w:spacing w:after="0" w:line="240" w:lineRule="auto"/>
      </w:pPr>
    </w:p>
    <w:p w:rsidR="001C4060" w:rsidRPr="00B85F44" w:rsidRDefault="001C406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C4060" w:rsidRPr="00B85F44" w:rsidSect="000C46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31A53" w15:done="0"/>
  <w15:commentEx w15:paraId="764A472C" w15:done="0"/>
  <w15:commentEx w15:paraId="1A994811" w15:done="0"/>
  <w15:commentEx w15:paraId="553650F8" w15:done="0"/>
  <w15:commentEx w15:paraId="056E6901" w15:done="0"/>
  <w15:commentEx w15:paraId="77BF0102" w15:done="0"/>
  <w15:commentEx w15:paraId="7596AC06" w15:done="0"/>
  <w15:commentEx w15:paraId="30525D96" w15:done="0"/>
  <w15:commentEx w15:paraId="62DD23A0" w15:done="0"/>
  <w15:commentEx w15:paraId="58AC8CB0" w15:done="0"/>
  <w15:commentEx w15:paraId="6E9E146D" w15:done="0"/>
  <w15:commentEx w15:paraId="4182874B" w15:done="0"/>
  <w15:commentEx w15:paraId="478D1F16" w15:done="0"/>
  <w15:commentEx w15:paraId="0BEE7CD7" w15:done="0"/>
  <w15:commentEx w15:paraId="1C2E6984" w15:done="0"/>
  <w15:commentEx w15:paraId="57380285" w15:done="0"/>
  <w15:commentEx w15:paraId="7B7EA190" w15:done="0"/>
  <w15:commentEx w15:paraId="27E255E7" w15:done="0"/>
  <w15:commentEx w15:paraId="41ED416E" w15:done="0"/>
  <w15:commentEx w15:paraId="1C95BE4A" w15:done="0"/>
  <w15:commentEx w15:paraId="270B32A7" w15:done="0"/>
  <w15:commentEx w15:paraId="3D5F1667" w15:done="0"/>
  <w15:commentEx w15:paraId="03EB3F9E" w15:done="0"/>
  <w15:commentEx w15:paraId="0CDBFC3D" w15:done="0"/>
  <w15:commentEx w15:paraId="72F44DD6" w15:done="0"/>
  <w15:commentEx w15:paraId="215B08D9" w15:done="0"/>
  <w15:commentEx w15:paraId="3C6F3B48" w15:done="0"/>
  <w15:commentEx w15:paraId="124219D1" w15:done="0"/>
  <w15:commentEx w15:paraId="73FCA234" w15:done="0"/>
  <w15:commentEx w15:paraId="0CE5268B" w15:done="0"/>
  <w15:commentEx w15:paraId="5CE3547E" w15:done="0"/>
  <w15:commentEx w15:paraId="4E045E23" w15:done="0"/>
  <w15:commentEx w15:paraId="189C5509" w15:done="0"/>
  <w15:commentEx w15:paraId="4076F876" w15:done="0"/>
  <w15:commentEx w15:paraId="2355F134" w15:done="0"/>
  <w15:commentEx w15:paraId="11379C20" w15:done="0"/>
  <w15:commentEx w15:paraId="6904B523" w15:done="0"/>
  <w15:commentEx w15:paraId="2F269791" w15:done="0"/>
  <w15:commentEx w15:paraId="76916133" w15:done="0"/>
  <w15:commentEx w15:paraId="424AE554" w15:done="0"/>
  <w15:commentEx w15:paraId="4E4C8E79" w15:done="0"/>
  <w15:commentEx w15:paraId="6A029251" w15:done="0"/>
  <w15:commentEx w15:paraId="7FB42FDF" w15:done="0"/>
  <w15:commentEx w15:paraId="3E9D8748" w15:done="0"/>
  <w15:commentEx w15:paraId="3C5BA601" w15:done="0"/>
  <w15:commentEx w15:paraId="08F97FB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ACB" w:rsidRDefault="00946ACB" w:rsidP="00B951E8">
      <w:pPr>
        <w:spacing w:after="0" w:line="240" w:lineRule="auto"/>
      </w:pPr>
      <w:r>
        <w:separator/>
      </w:r>
    </w:p>
  </w:endnote>
  <w:endnote w:type="continuationSeparator" w:id="1">
    <w:p w:rsidR="00946ACB" w:rsidRDefault="00946ACB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27" w:rsidRDefault="00A67B2E">
    <w:pPr>
      <w:pStyle w:val="a7"/>
      <w:jc w:val="right"/>
    </w:pPr>
    <w:fldSimple w:instr=" PAGE   \* MERGEFORMAT ">
      <w:r w:rsidR="00D747C9">
        <w:rPr>
          <w:noProof/>
        </w:rPr>
        <w:t>2</w:t>
      </w:r>
    </w:fldSimple>
  </w:p>
  <w:p w:rsidR="00133627" w:rsidRDefault="001336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ACB" w:rsidRDefault="00946ACB" w:rsidP="00B951E8">
      <w:pPr>
        <w:spacing w:after="0" w:line="240" w:lineRule="auto"/>
      </w:pPr>
      <w:r>
        <w:separator/>
      </w:r>
    </w:p>
  </w:footnote>
  <w:footnote w:type="continuationSeparator" w:id="1">
    <w:p w:rsidR="00946ACB" w:rsidRDefault="00946ACB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зюмова Дарья Викторовна">
    <w15:presenceInfo w15:providerId="AD" w15:userId="S-1-5-21-2347466827-4045077710-3391709248-61161"/>
  </w15:person>
  <w15:person w15:author="Вера Балашова">
    <w15:presenceInfo w15:providerId="None" w15:userId="Вера Балаш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948"/>
    <w:rsid w:val="00000FB6"/>
    <w:rsid w:val="000040F1"/>
    <w:rsid w:val="00007870"/>
    <w:rsid w:val="00012165"/>
    <w:rsid w:val="000146F4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4E85"/>
    <w:rsid w:val="000415E9"/>
    <w:rsid w:val="0005013E"/>
    <w:rsid w:val="00051FA9"/>
    <w:rsid w:val="00054530"/>
    <w:rsid w:val="000636FF"/>
    <w:rsid w:val="000669E0"/>
    <w:rsid w:val="00067AF6"/>
    <w:rsid w:val="0007708F"/>
    <w:rsid w:val="000943C3"/>
    <w:rsid w:val="000A01B9"/>
    <w:rsid w:val="000A130D"/>
    <w:rsid w:val="000A45D6"/>
    <w:rsid w:val="000A78A6"/>
    <w:rsid w:val="000B5D9A"/>
    <w:rsid w:val="000B6512"/>
    <w:rsid w:val="000C12FA"/>
    <w:rsid w:val="000C2318"/>
    <w:rsid w:val="000C23A9"/>
    <w:rsid w:val="000C469D"/>
    <w:rsid w:val="000C476C"/>
    <w:rsid w:val="000C4811"/>
    <w:rsid w:val="000D3359"/>
    <w:rsid w:val="000D37A8"/>
    <w:rsid w:val="000E19B1"/>
    <w:rsid w:val="000E42F0"/>
    <w:rsid w:val="000F08BF"/>
    <w:rsid w:val="000F2E65"/>
    <w:rsid w:val="000F550B"/>
    <w:rsid w:val="000F5933"/>
    <w:rsid w:val="000F7C87"/>
    <w:rsid w:val="00104D2E"/>
    <w:rsid w:val="001127D4"/>
    <w:rsid w:val="00113C0F"/>
    <w:rsid w:val="00116818"/>
    <w:rsid w:val="001272BD"/>
    <w:rsid w:val="00132012"/>
    <w:rsid w:val="00133627"/>
    <w:rsid w:val="00134905"/>
    <w:rsid w:val="00145678"/>
    <w:rsid w:val="00150C4B"/>
    <w:rsid w:val="001538F0"/>
    <w:rsid w:val="00166DED"/>
    <w:rsid w:val="00167B26"/>
    <w:rsid w:val="00170760"/>
    <w:rsid w:val="001708BF"/>
    <w:rsid w:val="00173FC5"/>
    <w:rsid w:val="001746D5"/>
    <w:rsid w:val="00176AFA"/>
    <w:rsid w:val="00181A2E"/>
    <w:rsid w:val="00183978"/>
    <w:rsid w:val="0018513C"/>
    <w:rsid w:val="001866F0"/>
    <w:rsid w:val="00187A5C"/>
    <w:rsid w:val="00193E0C"/>
    <w:rsid w:val="00195766"/>
    <w:rsid w:val="00195EAD"/>
    <w:rsid w:val="001A0A6B"/>
    <w:rsid w:val="001A1AD9"/>
    <w:rsid w:val="001A2DDA"/>
    <w:rsid w:val="001A3A26"/>
    <w:rsid w:val="001A7D11"/>
    <w:rsid w:val="001B35E8"/>
    <w:rsid w:val="001B7643"/>
    <w:rsid w:val="001C3AD1"/>
    <w:rsid w:val="001C4060"/>
    <w:rsid w:val="001C5756"/>
    <w:rsid w:val="001C61D9"/>
    <w:rsid w:val="001D1B4C"/>
    <w:rsid w:val="001D379E"/>
    <w:rsid w:val="001D46B7"/>
    <w:rsid w:val="001D6C05"/>
    <w:rsid w:val="001E021D"/>
    <w:rsid w:val="001E23F2"/>
    <w:rsid w:val="001E360C"/>
    <w:rsid w:val="001E39DF"/>
    <w:rsid w:val="001E3A80"/>
    <w:rsid w:val="001E5165"/>
    <w:rsid w:val="001E580D"/>
    <w:rsid w:val="001E7C42"/>
    <w:rsid w:val="001F0BCE"/>
    <w:rsid w:val="001F1CDA"/>
    <w:rsid w:val="001F6300"/>
    <w:rsid w:val="001F6C1E"/>
    <w:rsid w:val="00200EF2"/>
    <w:rsid w:val="002022FD"/>
    <w:rsid w:val="00203CA2"/>
    <w:rsid w:val="00204E07"/>
    <w:rsid w:val="00205C91"/>
    <w:rsid w:val="00205D70"/>
    <w:rsid w:val="00207A10"/>
    <w:rsid w:val="00211117"/>
    <w:rsid w:val="0021366F"/>
    <w:rsid w:val="002146EF"/>
    <w:rsid w:val="00216ACD"/>
    <w:rsid w:val="00217EBE"/>
    <w:rsid w:val="00223E26"/>
    <w:rsid w:val="00234D75"/>
    <w:rsid w:val="00236208"/>
    <w:rsid w:val="0023757F"/>
    <w:rsid w:val="00237A28"/>
    <w:rsid w:val="00243787"/>
    <w:rsid w:val="00246DEA"/>
    <w:rsid w:val="00256084"/>
    <w:rsid w:val="002560ED"/>
    <w:rsid w:val="00256E42"/>
    <w:rsid w:val="002605AB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28EB"/>
    <w:rsid w:val="0028648C"/>
    <w:rsid w:val="00290ADC"/>
    <w:rsid w:val="00295ABC"/>
    <w:rsid w:val="002A0994"/>
    <w:rsid w:val="002A0B95"/>
    <w:rsid w:val="002A2566"/>
    <w:rsid w:val="002A29E3"/>
    <w:rsid w:val="002A5080"/>
    <w:rsid w:val="002A620F"/>
    <w:rsid w:val="002A6613"/>
    <w:rsid w:val="002A78D6"/>
    <w:rsid w:val="002A7A11"/>
    <w:rsid w:val="002B102D"/>
    <w:rsid w:val="002B1E5F"/>
    <w:rsid w:val="002B3192"/>
    <w:rsid w:val="002B3D0A"/>
    <w:rsid w:val="002B4F7D"/>
    <w:rsid w:val="002B70A2"/>
    <w:rsid w:val="002C2032"/>
    <w:rsid w:val="002C2E48"/>
    <w:rsid w:val="002C4478"/>
    <w:rsid w:val="002C5583"/>
    <w:rsid w:val="002D3A47"/>
    <w:rsid w:val="002D541D"/>
    <w:rsid w:val="002E4AF2"/>
    <w:rsid w:val="002E5626"/>
    <w:rsid w:val="002E5FAC"/>
    <w:rsid w:val="002F7204"/>
    <w:rsid w:val="002F78C7"/>
    <w:rsid w:val="0030216F"/>
    <w:rsid w:val="0030284C"/>
    <w:rsid w:val="00303899"/>
    <w:rsid w:val="003100E9"/>
    <w:rsid w:val="00311C1A"/>
    <w:rsid w:val="003125FA"/>
    <w:rsid w:val="00312902"/>
    <w:rsid w:val="00314156"/>
    <w:rsid w:val="003144A4"/>
    <w:rsid w:val="00326243"/>
    <w:rsid w:val="00326F1A"/>
    <w:rsid w:val="00330AF2"/>
    <w:rsid w:val="00335BA8"/>
    <w:rsid w:val="00337CDD"/>
    <w:rsid w:val="00341E64"/>
    <w:rsid w:val="00350E9A"/>
    <w:rsid w:val="00355B95"/>
    <w:rsid w:val="003571A3"/>
    <w:rsid w:val="00360385"/>
    <w:rsid w:val="003646D7"/>
    <w:rsid w:val="00365849"/>
    <w:rsid w:val="00370837"/>
    <w:rsid w:val="0037241A"/>
    <w:rsid w:val="00374D72"/>
    <w:rsid w:val="003755CB"/>
    <w:rsid w:val="003823F3"/>
    <w:rsid w:val="00387CD4"/>
    <w:rsid w:val="0039060F"/>
    <w:rsid w:val="00390F4D"/>
    <w:rsid w:val="00391B13"/>
    <w:rsid w:val="0039320A"/>
    <w:rsid w:val="00393B28"/>
    <w:rsid w:val="003A22C1"/>
    <w:rsid w:val="003A5EB6"/>
    <w:rsid w:val="003B3CE3"/>
    <w:rsid w:val="003B481A"/>
    <w:rsid w:val="003B5DE1"/>
    <w:rsid w:val="003B7B05"/>
    <w:rsid w:val="003C3D84"/>
    <w:rsid w:val="003C5E7E"/>
    <w:rsid w:val="003C7065"/>
    <w:rsid w:val="003D04F3"/>
    <w:rsid w:val="003D1BE5"/>
    <w:rsid w:val="003D2E0D"/>
    <w:rsid w:val="003D4A58"/>
    <w:rsid w:val="003E1FD3"/>
    <w:rsid w:val="003E2455"/>
    <w:rsid w:val="003E56FE"/>
    <w:rsid w:val="003E66DD"/>
    <w:rsid w:val="003F1143"/>
    <w:rsid w:val="003F4625"/>
    <w:rsid w:val="003F6465"/>
    <w:rsid w:val="003F6FD9"/>
    <w:rsid w:val="00400E35"/>
    <w:rsid w:val="00400F2F"/>
    <w:rsid w:val="00404F86"/>
    <w:rsid w:val="00407B5C"/>
    <w:rsid w:val="004117A8"/>
    <w:rsid w:val="0041497B"/>
    <w:rsid w:val="004167B8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45856"/>
    <w:rsid w:val="0045112B"/>
    <w:rsid w:val="00452D89"/>
    <w:rsid w:val="0045566E"/>
    <w:rsid w:val="004615BB"/>
    <w:rsid w:val="00467702"/>
    <w:rsid w:val="0046794F"/>
    <w:rsid w:val="00470068"/>
    <w:rsid w:val="00473683"/>
    <w:rsid w:val="00475398"/>
    <w:rsid w:val="00476C14"/>
    <w:rsid w:val="00482FA3"/>
    <w:rsid w:val="0048451F"/>
    <w:rsid w:val="00491E41"/>
    <w:rsid w:val="00492D74"/>
    <w:rsid w:val="004930B2"/>
    <w:rsid w:val="00494E7F"/>
    <w:rsid w:val="004952B2"/>
    <w:rsid w:val="00495C2D"/>
    <w:rsid w:val="00496B26"/>
    <w:rsid w:val="004B59F5"/>
    <w:rsid w:val="004B6622"/>
    <w:rsid w:val="004B7A29"/>
    <w:rsid w:val="004C01A8"/>
    <w:rsid w:val="004C4948"/>
    <w:rsid w:val="004C7930"/>
    <w:rsid w:val="004C7BFA"/>
    <w:rsid w:val="004D2786"/>
    <w:rsid w:val="004D42D3"/>
    <w:rsid w:val="004E23F9"/>
    <w:rsid w:val="004E2A0C"/>
    <w:rsid w:val="004E3319"/>
    <w:rsid w:val="004E664F"/>
    <w:rsid w:val="004E6EB3"/>
    <w:rsid w:val="004F0245"/>
    <w:rsid w:val="004F31EB"/>
    <w:rsid w:val="004F54D9"/>
    <w:rsid w:val="00505075"/>
    <w:rsid w:val="00511B41"/>
    <w:rsid w:val="00512ED4"/>
    <w:rsid w:val="00514012"/>
    <w:rsid w:val="0051480A"/>
    <w:rsid w:val="005149D3"/>
    <w:rsid w:val="00523900"/>
    <w:rsid w:val="0054176B"/>
    <w:rsid w:val="005429E9"/>
    <w:rsid w:val="00545374"/>
    <w:rsid w:val="00552BE7"/>
    <w:rsid w:val="005545D6"/>
    <w:rsid w:val="00563ACE"/>
    <w:rsid w:val="005659F6"/>
    <w:rsid w:val="005708E7"/>
    <w:rsid w:val="005716ED"/>
    <w:rsid w:val="00580383"/>
    <w:rsid w:val="00585E49"/>
    <w:rsid w:val="00592584"/>
    <w:rsid w:val="00594D0E"/>
    <w:rsid w:val="00597B6B"/>
    <w:rsid w:val="00597DB9"/>
    <w:rsid w:val="005A24A9"/>
    <w:rsid w:val="005B03FD"/>
    <w:rsid w:val="005B5687"/>
    <w:rsid w:val="005B7024"/>
    <w:rsid w:val="005C1D70"/>
    <w:rsid w:val="005D3CF3"/>
    <w:rsid w:val="005D6091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79C7"/>
    <w:rsid w:val="00617F52"/>
    <w:rsid w:val="00621E0E"/>
    <w:rsid w:val="00622529"/>
    <w:rsid w:val="00623A2D"/>
    <w:rsid w:val="00624710"/>
    <w:rsid w:val="00634AC7"/>
    <w:rsid w:val="00636257"/>
    <w:rsid w:val="006364AC"/>
    <w:rsid w:val="00640936"/>
    <w:rsid w:val="00642D4C"/>
    <w:rsid w:val="006442F7"/>
    <w:rsid w:val="00644E2D"/>
    <w:rsid w:val="0064613B"/>
    <w:rsid w:val="0064794C"/>
    <w:rsid w:val="006536FD"/>
    <w:rsid w:val="00654AAF"/>
    <w:rsid w:val="00654C1A"/>
    <w:rsid w:val="0066117B"/>
    <w:rsid w:val="00661723"/>
    <w:rsid w:val="0066182F"/>
    <w:rsid w:val="0066380E"/>
    <w:rsid w:val="00663B97"/>
    <w:rsid w:val="006644FB"/>
    <w:rsid w:val="00665326"/>
    <w:rsid w:val="0066660B"/>
    <w:rsid w:val="00667FEA"/>
    <w:rsid w:val="00672A37"/>
    <w:rsid w:val="00675362"/>
    <w:rsid w:val="00675EE4"/>
    <w:rsid w:val="00684A76"/>
    <w:rsid w:val="00687A8E"/>
    <w:rsid w:val="006912F2"/>
    <w:rsid w:val="00691448"/>
    <w:rsid w:val="00693F62"/>
    <w:rsid w:val="006A043B"/>
    <w:rsid w:val="006A2CA7"/>
    <w:rsid w:val="006A2D4C"/>
    <w:rsid w:val="006A72F9"/>
    <w:rsid w:val="006B097B"/>
    <w:rsid w:val="006B1B4E"/>
    <w:rsid w:val="006B4EE5"/>
    <w:rsid w:val="006B5A6B"/>
    <w:rsid w:val="006C11D4"/>
    <w:rsid w:val="006C6F18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378D"/>
    <w:rsid w:val="006F49E5"/>
    <w:rsid w:val="006F5EC8"/>
    <w:rsid w:val="006F70EF"/>
    <w:rsid w:val="007003A3"/>
    <w:rsid w:val="00704B26"/>
    <w:rsid w:val="00711534"/>
    <w:rsid w:val="00713792"/>
    <w:rsid w:val="00716D33"/>
    <w:rsid w:val="00722116"/>
    <w:rsid w:val="00722554"/>
    <w:rsid w:val="00724393"/>
    <w:rsid w:val="007260A5"/>
    <w:rsid w:val="00727783"/>
    <w:rsid w:val="00727BF5"/>
    <w:rsid w:val="007304AF"/>
    <w:rsid w:val="00736C90"/>
    <w:rsid w:val="00741901"/>
    <w:rsid w:val="00743378"/>
    <w:rsid w:val="0074406F"/>
    <w:rsid w:val="007510C3"/>
    <w:rsid w:val="00752636"/>
    <w:rsid w:val="00752863"/>
    <w:rsid w:val="00754FEA"/>
    <w:rsid w:val="007552D8"/>
    <w:rsid w:val="00756A4F"/>
    <w:rsid w:val="0076763C"/>
    <w:rsid w:val="007702E5"/>
    <w:rsid w:val="00770D8A"/>
    <w:rsid w:val="00771861"/>
    <w:rsid w:val="007735A6"/>
    <w:rsid w:val="007740A5"/>
    <w:rsid w:val="00775DD9"/>
    <w:rsid w:val="007860CB"/>
    <w:rsid w:val="007863CC"/>
    <w:rsid w:val="007907BA"/>
    <w:rsid w:val="00791FEE"/>
    <w:rsid w:val="00792423"/>
    <w:rsid w:val="007971E4"/>
    <w:rsid w:val="007A1FFE"/>
    <w:rsid w:val="007A2615"/>
    <w:rsid w:val="007A5D8C"/>
    <w:rsid w:val="007A5DC1"/>
    <w:rsid w:val="007A6340"/>
    <w:rsid w:val="007B0D0A"/>
    <w:rsid w:val="007B7554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F19D6"/>
    <w:rsid w:val="007F5BC4"/>
    <w:rsid w:val="007F679B"/>
    <w:rsid w:val="0080183E"/>
    <w:rsid w:val="00805187"/>
    <w:rsid w:val="00805754"/>
    <w:rsid w:val="00805EC6"/>
    <w:rsid w:val="00806FAC"/>
    <w:rsid w:val="00807E49"/>
    <w:rsid w:val="00814305"/>
    <w:rsid w:val="0081458E"/>
    <w:rsid w:val="008150F6"/>
    <w:rsid w:val="00827006"/>
    <w:rsid w:val="008329CE"/>
    <w:rsid w:val="0083584B"/>
    <w:rsid w:val="00836471"/>
    <w:rsid w:val="00846F87"/>
    <w:rsid w:val="00847788"/>
    <w:rsid w:val="00850C71"/>
    <w:rsid w:val="00855A1D"/>
    <w:rsid w:val="008574A5"/>
    <w:rsid w:val="008625D7"/>
    <w:rsid w:val="0086323B"/>
    <w:rsid w:val="008651DE"/>
    <w:rsid w:val="00865B9D"/>
    <w:rsid w:val="0086625F"/>
    <w:rsid w:val="008725DB"/>
    <w:rsid w:val="0087350C"/>
    <w:rsid w:val="00874829"/>
    <w:rsid w:val="00876096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5889"/>
    <w:rsid w:val="008D755E"/>
    <w:rsid w:val="008D7F88"/>
    <w:rsid w:val="008E4389"/>
    <w:rsid w:val="008E4519"/>
    <w:rsid w:val="008E7605"/>
    <w:rsid w:val="008E7E07"/>
    <w:rsid w:val="008F0B54"/>
    <w:rsid w:val="008F2A7F"/>
    <w:rsid w:val="008F4C56"/>
    <w:rsid w:val="008F6BB9"/>
    <w:rsid w:val="008F718C"/>
    <w:rsid w:val="00903AC8"/>
    <w:rsid w:val="00904A4E"/>
    <w:rsid w:val="00907020"/>
    <w:rsid w:val="00907C22"/>
    <w:rsid w:val="00910207"/>
    <w:rsid w:val="00910923"/>
    <w:rsid w:val="00915567"/>
    <w:rsid w:val="009155A2"/>
    <w:rsid w:val="0092148D"/>
    <w:rsid w:val="00921A25"/>
    <w:rsid w:val="00923B9C"/>
    <w:rsid w:val="009246D1"/>
    <w:rsid w:val="00924DEF"/>
    <w:rsid w:val="00926761"/>
    <w:rsid w:val="00926A50"/>
    <w:rsid w:val="009310F7"/>
    <w:rsid w:val="00932203"/>
    <w:rsid w:val="00937C1C"/>
    <w:rsid w:val="009413D8"/>
    <w:rsid w:val="00946ACB"/>
    <w:rsid w:val="009512D1"/>
    <w:rsid w:val="00953DBE"/>
    <w:rsid w:val="009559D3"/>
    <w:rsid w:val="0095617B"/>
    <w:rsid w:val="0096140D"/>
    <w:rsid w:val="00971CAB"/>
    <w:rsid w:val="009742D9"/>
    <w:rsid w:val="00982943"/>
    <w:rsid w:val="00983169"/>
    <w:rsid w:val="009852B4"/>
    <w:rsid w:val="009910E1"/>
    <w:rsid w:val="00991C7A"/>
    <w:rsid w:val="00992FA5"/>
    <w:rsid w:val="00995E02"/>
    <w:rsid w:val="009A19EF"/>
    <w:rsid w:val="009A2A01"/>
    <w:rsid w:val="009B26CA"/>
    <w:rsid w:val="009B43EC"/>
    <w:rsid w:val="009C086B"/>
    <w:rsid w:val="009C285E"/>
    <w:rsid w:val="009C4B82"/>
    <w:rsid w:val="009C6FBB"/>
    <w:rsid w:val="009C7FC1"/>
    <w:rsid w:val="009F31A3"/>
    <w:rsid w:val="009F476E"/>
    <w:rsid w:val="009F4FAE"/>
    <w:rsid w:val="009F6ED6"/>
    <w:rsid w:val="00A00D98"/>
    <w:rsid w:val="00A02E24"/>
    <w:rsid w:val="00A10E56"/>
    <w:rsid w:val="00A13199"/>
    <w:rsid w:val="00A244C5"/>
    <w:rsid w:val="00A33212"/>
    <w:rsid w:val="00A346B2"/>
    <w:rsid w:val="00A41130"/>
    <w:rsid w:val="00A42365"/>
    <w:rsid w:val="00A475C6"/>
    <w:rsid w:val="00A47734"/>
    <w:rsid w:val="00A50DCA"/>
    <w:rsid w:val="00A51CA7"/>
    <w:rsid w:val="00A52A41"/>
    <w:rsid w:val="00A56BE1"/>
    <w:rsid w:val="00A574A2"/>
    <w:rsid w:val="00A6581D"/>
    <w:rsid w:val="00A65821"/>
    <w:rsid w:val="00A674FF"/>
    <w:rsid w:val="00A67B2E"/>
    <w:rsid w:val="00A7300F"/>
    <w:rsid w:val="00A740DA"/>
    <w:rsid w:val="00A753DA"/>
    <w:rsid w:val="00A7575A"/>
    <w:rsid w:val="00A75C8A"/>
    <w:rsid w:val="00A77340"/>
    <w:rsid w:val="00A81151"/>
    <w:rsid w:val="00A81925"/>
    <w:rsid w:val="00A83054"/>
    <w:rsid w:val="00A9086A"/>
    <w:rsid w:val="00A91F51"/>
    <w:rsid w:val="00A9205C"/>
    <w:rsid w:val="00A9274F"/>
    <w:rsid w:val="00A93401"/>
    <w:rsid w:val="00A9753B"/>
    <w:rsid w:val="00AA3335"/>
    <w:rsid w:val="00AA4125"/>
    <w:rsid w:val="00AA710B"/>
    <w:rsid w:val="00AA7D18"/>
    <w:rsid w:val="00AB6A7A"/>
    <w:rsid w:val="00AC63E9"/>
    <w:rsid w:val="00AD38BE"/>
    <w:rsid w:val="00AD3D5F"/>
    <w:rsid w:val="00AD61A0"/>
    <w:rsid w:val="00AD66B4"/>
    <w:rsid w:val="00AE70E2"/>
    <w:rsid w:val="00AF5561"/>
    <w:rsid w:val="00B00170"/>
    <w:rsid w:val="00B00828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D8F"/>
    <w:rsid w:val="00B4437B"/>
    <w:rsid w:val="00B47FAE"/>
    <w:rsid w:val="00B54C13"/>
    <w:rsid w:val="00B558BA"/>
    <w:rsid w:val="00B559B6"/>
    <w:rsid w:val="00B5664A"/>
    <w:rsid w:val="00B6066A"/>
    <w:rsid w:val="00B61B6B"/>
    <w:rsid w:val="00B61EF9"/>
    <w:rsid w:val="00B63D7A"/>
    <w:rsid w:val="00B662B7"/>
    <w:rsid w:val="00B66604"/>
    <w:rsid w:val="00B669FE"/>
    <w:rsid w:val="00B66BC6"/>
    <w:rsid w:val="00B7174B"/>
    <w:rsid w:val="00B723B2"/>
    <w:rsid w:val="00B73B88"/>
    <w:rsid w:val="00B76062"/>
    <w:rsid w:val="00B76847"/>
    <w:rsid w:val="00B77588"/>
    <w:rsid w:val="00B809E3"/>
    <w:rsid w:val="00B81FD3"/>
    <w:rsid w:val="00B85F44"/>
    <w:rsid w:val="00B915D0"/>
    <w:rsid w:val="00B951E8"/>
    <w:rsid w:val="00B95F57"/>
    <w:rsid w:val="00B96CD0"/>
    <w:rsid w:val="00B96EC2"/>
    <w:rsid w:val="00BA2BA7"/>
    <w:rsid w:val="00BA4ED0"/>
    <w:rsid w:val="00BC5F0A"/>
    <w:rsid w:val="00BC5F86"/>
    <w:rsid w:val="00BD1144"/>
    <w:rsid w:val="00BD6EDA"/>
    <w:rsid w:val="00BE074E"/>
    <w:rsid w:val="00BE51D2"/>
    <w:rsid w:val="00BF1386"/>
    <w:rsid w:val="00BF20ED"/>
    <w:rsid w:val="00BF38E6"/>
    <w:rsid w:val="00BF5845"/>
    <w:rsid w:val="00BF70D0"/>
    <w:rsid w:val="00BF7763"/>
    <w:rsid w:val="00C030A5"/>
    <w:rsid w:val="00C11AF0"/>
    <w:rsid w:val="00C16251"/>
    <w:rsid w:val="00C168DE"/>
    <w:rsid w:val="00C1797E"/>
    <w:rsid w:val="00C24AAF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6412"/>
    <w:rsid w:val="00C77648"/>
    <w:rsid w:val="00C90949"/>
    <w:rsid w:val="00C94D97"/>
    <w:rsid w:val="00C97801"/>
    <w:rsid w:val="00CA1327"/>
    <w:rsid w:val="00CA5533"/>
    <w:rsid w:val="00CA68B5"/>
    <w:rsid w:val="00CA76A1"/>
    <w:rsid w:val="00CA7C78"/>
    <w:rsid w:val="00CB05E1"/>
    <w:rsid w:val="00CB38B5"/>
    <w:rsid w:val="00CB4F39"/>
    <w:rsid w:val="00CB796F"/>
    <w:rsid w:val="00CC02ED"/>
    <w:rsid w:val="00CC28E4"/>
    <w:rsid w:val="00CC30B1"/>
    <w:rsid w:val="00CC328F"/>
    <w:rsid w:val="00CC53D9"/>
    <w:rsid w:val="00CD0128"/>
    <w:rsid w:val="00CD024F"/>
    <w:rsid w:val="00CD51C7"/>
    <w:rsid w:val="00CD798F"/>
    <w:rsid w:val="00CD7BFA"/>
    <w:rsid w:val="00CE0F2D"/>
    <w:rsid w:val="00CE3A12"/>
    <w:rsid w:val="00CE4DE8"/>
    <w:rsid w:val="00CE687D"/>
    <w:rsid w:val="00CE7522"/>
    <w:rsid w:val="00CF0A04"/>
    <w:rsid w:val="00CF1561"/>
    <w:rsid w:val="00CF49D5"/>
    <w:rsid w:val="00CF658D"/>
    <w:rsid w:val="00D01EA1"/>
    <w:rsid w:val="00D02BD4"/>
    <w:rsid w:val="00D03DE6"/>
    <w:rsid w:val="00D04353"/>
    <w:rsid w:val="00D04A81"/>
    <w:rsid w:val="00D069AD"/>
    <w:rsid w:val="00D073EC"/>
    <w:rsid w:val="00D07DC2"/>
    <w:rsid w:val="00D1349A"/>
    <w:rsid w:val="00D14B86"/>
    <w:rsid w:val="00D16C52"/>
    <w:rsid w:val="00D24C3A"/>
    <w:rsid w:val="00D24ED3"/>
    <w:rsid w:val="00D26015"/>
    <w:rsid w:val="00D269C1"/>
    <w:rsid w:val="00D27512"/>
    <w:rsid w:val="00D31AD2"/>
    <w:rsid w:val="00D36857"/>
    <w:rsid w:val="00D3760C"/>
    <w:rsid w:val="00D424B9"/>
    <w:rsid w:val="00D42D15"/>
    <w:rsid w:val="00D433CE"/>
    <w:rsid w:val="00D440F6"/>
    <w:rsid w:val="00D45DC1"/>
    <w:rsid w:val="00D540EF"/>
    <w:rsid w:val="00D57F6D"/>
    <w:rsid w:val="00D60F38"/>
    <w:rsid w:val="00D64728"/>
    <w:rsid w:val="00D70E4D"/>
    <w:rsid w:val="00D73314"/>
    <w:rsid w:val="00D747C9"/>
    <w:rsid w:val="00D76A96"/>
    <w:rsid w:val="00D82680"/>
    <w:rsid w:val="00D82C68"/>
    <w:rsid w:val="00D86A18"/>
    <w:rsid w:val="00D93E92"/>
    <w:rsid w:val="00D95867"/>
    <w:rsid w:val="00D97B26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2A3D"/>
    <w:rsid w:val="00DC5A3C"/>
    <w:rsid w:val="00DC7210"/>
    <w:rsid w:val="00DD1620"/>
    <w:rsid w:val="00DD2728"/>
    <w:rsid w:val="00DD693E"/>
    <w:rsid w:val="00DD6DF9"/>
    <w:rsid w:val="00DE4EA8"/>
    <w:rsid w:val="00DE4F57"/>
    <w:rsid w:val="00DE7868"/>
    <w:rsid w:val="00DF14D7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463E"/>
    <w:rsid w:val="00E54728"/>
    <w:rsid w:val="00E5609D"/>
    <w:rsid w:val="00E57DB9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2CB"/>
    <w:rsid w:val="00E84E47"/>
    <w:rsid w:val="00E85D51"/>
    <w:rsid w:val="00E87552"/>
    <w:rsid w:val="00E879D9"/>
    <w:rsid w:val="00E87CF8"/>
    <w:rsid w:val="00EA001E"/>
    <w:rsid w:val="00EA1DBD"/>
    <w:rsid w:val="00EA1FA6"/>
    <w:rsid w:val="00EA223B"/>
    <w:rsid w:val="00EA3E2E"/>
    <w:rsid w:val="00EA4585"/>
    <w:rsid w:val="00EA4AFC"/>
    <w:rsid w:val="00EA5C0C"/>
    <w:rsid w:val="00EB01EC"/>
    <w:rsid w:val="00EB56B1"/>
    <w:rsid w:val="00EB6EC7"/>
    <w:rsid w:val="00EC2D52"/>
    <w:rsid w:val="00EC522E"/>
    <w:rsid w:val="00EC62C8"/>
    <w:rsid w:val="00EC631D"/>
    <w:rsid w:val="00EC66BC"/>
    <w:rsid w:val="00ED1977"/>
    <w:rsid w:val="00ED5054"/>
    <w:rsid w:val="00ED669B"/>
    <w:rsid w:val="00EE2472"/>
    <w:rsid w:val="00EE259F"/>
    <w:rsid w:val="00EE5CF2"/>
    <w:rsid w:val="00EE636A"/>
    <w:rsid w:val="00EF1009"/>
    <w:rsid w:val="00EF75E5"/>
    <w:rsid w:val="00F0467A"/>
    <w:rsid w:val="00F1050D"/>
    <w:rsid w:val="00F14698"/>
    <w:rsid w:val="00F172E2"/>
    <w:rsid w:val="00F21D0E"/>
    <w:rsid w:val="00F2232D"/>
    <w:rsid w:val="00F244B6"/>
    <w:rsid w:val="00F24502"/>
    <w:rsid w:val="00F25E65"/>
    <w:rsid w:val="00F277A9"/>
    <w:rsid w:val="00F33C52"/>
    <w:rsid w:val="00F40CFE"/>
    <w:rsid w:val="00F43366"/>
    <w:rsid w:val="00F4469C"/>
    <w:rsid w:val="00F4593F"/>
    <w:rsid w:val="00F51018"/>
    <w:rsid w:val="00F607CE"/>
    <w:rsid w:val="00F6617F"/>
    <w:rsid w:val="00F66B0F"/>
    <w:rsid w:val="00F70423"/>
    <w:rsid w:val="00F708E9"/>
    <w:rsid w:val="00F74F31"/>
    <w:rsid w:val="00F75567"/>
    <w:rsid w:val="00F807A0"/>
    <w:rsid w:val="00F81912"/>
    <w:rsid w:val="00F853E8"/>
    <w:rsid w:val="00F85520"/>
    <w:rsid w:val="00F85605"/>
    <w:rsid w:val="00FA2B16"/>
    <w:rsid w:val="00FA54DF"/>
    <w:rsid w:val="00FA57A5"/>
    <w:rsid w:val="00FA5C58"/>
    <w:rsid w:val="00FA6527"/>
    <w:rsid w:val="00FB0756"/>
    <w:rsid w:val="00FB6278"/>
    <w:rsid w:val="00FB6E59"/>
    <w:rsid w:val="00FB767E"/>
    <w:rsid w:val="00FB7A44"/>
    <w:rsid w:val="00FC6F24"/>
    <w:rsid w:val="00FD5177"/>
    <w:rsid w:val="00FD652F"/>
    <w:rsid w:val="00FE0AF0"/>
    <w:rsid w:val="00FE3361"/>
    <w:rsid w:val="00FF0084"/>
    <w:rsid w:val="00FF3DCA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ConsPlusNormal1">
    <w:name w:val="ConsPlusNormal"/>
    <w:rsid w:val="00B760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2">
    <w:name w:val="ConsPlusNormal"/>
    <w:rsid w:val="00404F8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link w:val="ConsPlusTitle0"/>
    <w:rsid w:val="001E58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1E580D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FA26EC46100D6302184EFBEFD6CF8353BB0A9B46AA0621A0DF94D597959336D5F78617A3F06A2D34A7K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FA26EC46100D6302184EFBEFD6CF8353BB0A9B46AA0621A0DF94D597959336D5F78617A3F1692A34A7K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FA26EC46100D6302184EFBEFD6CF8353BB0A9B46AA0621A0DF94D597959336D5F78617A3F1692A34A5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FA26EC46100D6302184EFBEFD6CF8353BB0A9B46AA0621A0DF94D597959336D5F78617A3F1692B34A1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CDD666530CDE3B3538A094BE7FA3569AF4504795D9DF4C4CDBEA3C9FBk9M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5DF7-B7E1-4A13-826D-911C0BAE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44</Pages>
  <Words>9057</Words>
  <Characters>51628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60564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cp:lastModifiedBy>User</cp:lastModifiedBy>
  <cp:revision>26</cp:revision>
  <cp:lastPrinted>2017-12-04T13:00:00Z</cp:lastPrinted>
  <dcterms:created xsi:type="dcterms:W3CDTF">2016-10-27T09:27:00Z</dcterms:created>
  <dcterms:modified xsi:type="dcterms:W3CDTF">2017-12-08T06:45:00Z</dcterms:modified>
</cp:coreProperties>
</file>